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49A" w:rsidRPr="00B618C5" w:rsidRDefault="004D305D" w:rsidP="00B618C5">
      <w:pPr>
        <w:pStyle w:val="NoSpacing"/>
        <w:jc w:val="center"/>
        <w:rPr>
          <w:b/>
          <w:sz w:val="28"/>
          <w:szCs w:val="28"/>
        </w:rPr>
      </w:pPr>
      <w:bookmarkStart w:id="0" w:name="_GoBack"/>
      <w:bookmarkEnd w:id="0"/>
      <w:r>
        <w:rPr>
          <w:b/>
          <w:noProof/>
          <w:sz w:val="28"/>
          <w:szCs w:val="28"/>
          <w:lang w:val="en-US"/>
        </w:rPr>
        <w:drawing>
          <wp:inline distT="0" distB="0" distL="0" distR="0">
            <wp:extent cx="492760" cy="572770"/>
            <wp:effectExtent l="0" t="0" r="2540" b="0"/>
            <wp:docPr id="1"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572770"/>
                    </a:xfrm>
                    <a:prstGeom prst="rect">
                      <a:avLst/>
                    </a:prstGeom>
                    <a:noFill/>
                    <a:ln>
                      <a:noFill/>
                    </a:ln>
                  </pic:spPr>
                </pic:pic>
              </a:graphicData>
            </a:graphic>
          </wp:inline>
        </w:drawing>
      </w:r>
    </w:p>
    <w:p w:rsidR="00DD349A" w:rsidRPr="00B618C5" w:rsidRDefault="00DD349A" w:rsidP="00B618C5">
      <w:pPr>
        <w:pStyle w:val="NoSpacing"/>
        <w:jc w:val="center"/>
        <w:rPr>
          <w:b/>
          <w:iCs/>
          <w:sz w:val="28"/>
          <w:szCs w:val="28"/>
        </w:rPr>
      </w:pPr>
      <w:r w:rsidRPr="00B618C5">
        <w:rPr>
          <w:b/>
          <w:iCs/>
          <w:sz w:val="28"/>
          <w:szCs w:val="28"/>
        </w:rPr>
        <w:t>REPUBLIKA E SHQIPËRISË</w:t>
      </w:r>
    </w:p>
    <w:p w:rsidR="00DD349A" w:rsidRPr="00B618C5" w:rsidRDefault="00DD349A" w:rsidP="00B618C5">
      <w:pPr>
        <w:tabs>
          <w:tab w:val="left" w:pos="11199"/>
        </w:tabs>
        <w:jc w:val="center"/>
        <w:rPr>
          <w:b/>
          <w:sz w:val="28"/>
          <w:szCs w:val="28"/>
        </w:rPr>
      </w:pPr>
      <w:r w:rsidRPr="00B618C5">
        <w:rPr>
          <w:b/>
          <w:sz w:val="28"/>
          <w:szCs w:val="28"/>
        </w:rPr>
        <w:t>Kuvendi</w:t>
      </w:r>
    </w:p>
    <w:p w:rsidR="00DD349A" w:rsidRPr="00B618C5" w:rsidRDefault="00DD349A" w:rsidP="00B618C5">
      <w:pPr>
        <w:keepNext/>
        <w:overflowPunct w:val="0"/>
        <w:autoSpaceDE w:val="0"/>
        <w:autoSpaceDN w:val="0"/>
        <w:adjustRightInd w:val="0"/>
        <w:jc w:val="center"/>
        <w:textAlignment w:val="baseline"/>
        <w:outlineLvl w:val="2"/>
        <w:rPr>
          <w:b/>
          <w:sz w:val="28"/>
          <w:szCs w:val="28"/>
          <w:lang w:val="en-GB"/>
        </w:rPr>
      </w:pPr>
    </w:p>
    <w:p w:rsidR="00DD349A" w:rsidRPr="00B618C5" w:rsidRDefault="00DD349A" w:rsidP="00B618C5">
      <w:pPr>
        <w:jc w:val="center"/>
        <w:rPr>
          <w:b/>
          <w:bCs/>
          <w:sz w:val="28"/>
          <w:szCs w:val="28"/>
        </w:rPr>
      </w:pPr>
    </w:p>
    <w:p w:rsidR="0084073D" w:rsidRPr="00B618C5" w:rsidRDefault="0084073D" w:rsidP="00B618C5">
      <w:pPr>
        <w:jc w:val="center"/>
        <w:rPr>
          <w:b/>
          <w:bCs/>
          <w:sz w:val="28"/>
          <w:szCs w:val="28"/>
        </w:rPr>
      </w:pPr>
    </w:p>
    <w:p w:rsidR="0084073D" w:rsidRPr="00B618C5" w:rsidRDefault="00B21F03" w:rsidP="00B618C5">
      <w:pPr>
        <w:pStyle w:val="Heading5"/>
        <w:tabs>
          <w:tab w:val="clear" w:pos="1998"/>
        </w:tabs>
        <w:rPr>
          <w:lang w:val="sq-AL"/>
        </w:rPr>
      </w:pPr>
      <w:r w:rsidRPr="00B618C5">
        <w:rPr>
          <w:lang w:val="sq-AL"/>
        </w:rPr>
        <w:t xml:space="preserve">P R O J E K T </w:t>
      </w:r>
      <w:r w:rsidR="0084073D" w:rsidRPr="00B618C5">
        <w:rPr>
          <w:lang w:val="sq-AL"/>
        </w:rPr>
        <w:t>L I GJ</w:t>
      </w:r>
    </w:p>
    <w:p w:rsidR="0084073D" w:rsidRPr="00B618C5" w:rsidRDefault="0084073D" w:rsidP="00B618C5">
      <w:pPr>
        <w:jc w:val="center"/>
        <w:rPr>
          <w:b/>
          <w:bCs/>
          <w:sz w:val="28"/>
          <w:szCs w:val="28"/>
        </w:rPr>
      </w:pPr>
    </w:p>
    <w:p w:rsidR="00DD349A" w:rsidRPr="00B618C5" w:rsidRDefault="00DD349A" w:rsidP="00B618C5">
      <w:pPr>
        <w:jc w:val="center"/>
        <w:rPr>
          <w:b/>
          <w:bCs/>
          <w:sz w:val="28"/>
          <w:szCs w:val="28"/>
        </w:rPr>
      </w:pPr>
    </w:p>
    <w:p w:rsidR="0084073D" w:rsidRPr="00B618C5" w:rsidRDefault="0084073D" w:rsidP="00B618C5">
      <w:pPr>
        <w:jc w:val="center"/>
        <w:rPr>
          <w:b/>
          <w:bCs/>
          <w:sz w:val="28"/>
          <w:szCs w:val="28"/>
        </w:rPr>
      </w:pPr>
      <w:r w:rsidRPr="00B618C5">
        <w:rPr>
          <w:b/>
          <w:bCs/>
          <w:sz w:val="28"/>
          <w:szCs w:val="28"/>
        </w:rPr>
        <w:t>Nr.</w:t>
      </w:r>
      <w:r w:rsidR="00922717" w:rsidRPr="00B618C5">
        <w:rPr>
          <w:b/>
          <w:bCs/>
          <w:sz w:val="28"/>
          <w:szCs w:val="28"/>
        </w:rPr>
        <w:t>_____</w:t>
      </w:r>
      <w:r w:rsidR="00DD349A" w:rsidRPr="00B618C5">
        <w:rPr>
          <w:b/>
          <w:bCs/>
          <w:sz w:val="28"/>
          <w:szCs w:val="28"/>
        </w:rPr>
        <w:t xml:space="preserve">/ </w:t>
      </w:r>
      <w:r w:rsidRPr="00B618C5">
        <w:rPr>
          <w:b/>
          <w:bCs/>
          <w:sz w:val="28"/>
          <w:szCs w:val="28"/>
        </w:rPr>
        <w:t>20</w:t>
      </w:r>
      <w:r w:rsidR="00922717" w:rsidRPr="00B618C5">
        <w:rPr>
          <w:b/>
          <w:bCs/>
          <w:sz w:val="28"/>
          <w:szCs w:val="28"/>
        </w:rPr>
        <w:t>1</w:t>
      </w:r>
      <w:r w:rsidR="00E30F87" w:rsidRPr="00B618C5">
        <w:rPr>
          <w:b/>
          <w:bCs/>
          <w:sz w:val="28"/>
          <w:szCs w:val="28"/>
        </w:rPr>
        <w:t>6</w:t>
      </w:r>
    </w:p>
    <w:p w:rsidR="0084073D" w:rsidRPr="00B618C5" w:rsidRDefault="0084073D" w:rsidP="00B618C5">
      <w:pPr>
        <w:jc w:val="center"/>
        <w:rPr>
          <w:sz w:val="28"/>
          <w:szCs w:val="28"/>
        </w:rPr>
      </w:pPr>
    </w:p>
    <w:p w:rsidR="0084073D" w:rsidRPr="00B618C5" w:rsidRDefault="0084073D" w:rsidP="00B618C5">
      <w:pPr>
        <w:jc w:val="center"/>
        <w:rPr>
          <w:sz w:val="28"/>
          <w:szCs w:val="28"/>
        </w:rPr>
      </w:pPr>
    </w:p>
    <w:p w:rsidR="00DD349A" w:rsidRPr="00B618C5" w:rsidRDefault="0084073D" w:rsidP="00B618C5">
      <w:pPr>
        <w:jc w:val="center"/>
        <w:rPr>
          <w:b/>
          <w:bCs/>
          <w:sz w:val="28"/>
          <w:szCs w:val="28"/>
        </w:rPr>
      </w:pPr>
      <w:r w:rsidRPr="00B618C5">
        <w:rPr>
          <w:b/>
          <w:bCs/>
          <w:sz w:val="28"/>
          <w:szCs w:val="28"/>
        </w:rPr>
        <w:t xml:space="preserve">PËR </w:t>
      </w:r>
    </w:p>
    <w:p w:rsidR="00DD349A" w:rsidRPr="00B618C5" w:rsidRDefault="00DD349A" w:rsidP="00B618C5">
      <w:pPr>
        <w:jc w:val="center"/>
        <w:rPr>
          <w:b/>
          <w:bCs/>
          <w:sz w:val="28"/>
          <w:szCs w:val="28"/>
        </w:rPr>
      </w:pPr>
    </w:p>
    <w:p w:rsidR="0084073D" w:rsidRPr="00B618C5" w:rsidRDefault="00922717" w:rsidP="00B618C5">
      <w:pPr>
        <w:jc w:val="center"/>
        <w:rPr>
          <w:b/>
          <w:bCs/>
          <w:color w:val="FF0000"/>
          <w:sz w:val="28"/>
          <w:szCs w:val="28"/>
          <w:u w:val="single"/>
        </w:rPr>
      </w:pPr>
      <w:r w:rsidRPr="00B618C5">
        <w:rPr>
          <w:b/>
          <w:bCs/>
          <w:sz w:val="28"/>
          <w:szCs w:val="28"/>
          <w:u w:val="single"/>
        </w:rPr>
        <w:t xml:space="preserve">DISA </w:t>
      </w:r>
      <w:r w:rsidR="00DD349A" w:rsidRPr="00B618C5">
        <w:rPr>
          <w:b/>
          <w:bCs/>
          <w:sz w:val="28"/>
          <w:szCs w:val="28"/>
          <w:u w:val="single"/>
        </w:rPr>
        <w:t xml:space="preserve">NDRYSHIME DHE </w:t>
      </w:r>
      <w:r w:rsidRPr="00B618C5">
        <w:rPr>
          <w:b/>
          <w:bCs/>
          <w:sz w:val="28"/>
          <w:szCs w:val="28"/>
          <w:u w:val="single"/>
        </w:rPr>
        <w:t>SHTESA N</w:t>
      </w:r>
      <w:r w:rsidR="00905245" w:rsidRPr="00B618C5">
        <w:rPr>
          <w:b/>
          <w:bCs/>
          <w:sz w:val="28"/>
          <w:szCs w:val="28"/>
          <w:u w:val="single"/>
        </w:rPr>
        <w:t>Ë</w:t>
      </w:r>
      <w:r w:rsidRPr="00B618C5">
        <w:rPr>
          <w:b/>
          <w:bCs/>
          <w:sz w:val="28"/>
          <w:szCs w:val="28"/>
          <w:u w:val="single"/>
        </w:rPr>
        <w:t xml:space="preserve"> LIGJIN NR.9936</w:t>
      </w:r>
      <w:r w:rsidR="00DD349A" w:rsidRPr="00B618C5">
        <w:rPr>
          <w:b/>
          <w:bCs/>
          <w:sz w:val="28"/>
          <w:szCs w:val="28"/>
          <w:u w:val="single"/>
        </w:rPr>
        <w:t>,</w:t>
      </w:r>
      <w:r w:rsidRPr="00B618C5">
        <w:rPr>
          <w:b/>
          <w:bCs/>
          <w:sz w:val="28"/>
          <w:szCs w:val="28"/>
          <w:u w:val="single"/>
        </w:rPr>
        <w:t xml:space="preserve"> </w:t>
      </w:r>
      <w:r w:rsidR="00DD349A" w:rsidRPr="00B618C5">
        <w:rPr>
          <w:b/>
          <w:bCs/>
          <w:sz w:val="28"/>
          <w:szCs w:val="28"/>
          <w:u w:val="single"/>
        </w:rPr>
        <w:t xml:space="preserve">                              </w:t>
      </w:r>
      <w:r w:rsidRPr="00B618C5">
        <w:rPr>
          <w:b/>
          <w:bCs/>
          <w:sz w:val="28"/>
          <w:szCs w:val="28"/>
          <w:u w:val="single"/>
        </w:rPr>
        <w:t>DAT</w:t>
      </w:r>
      <w:r w:rsidR="00905245" w:rsidRPr="00B618C5">
        <w:rPr>
          <w:b/>
          <w:bCs/>
          <w:sz w:val="28"/>
          <w:szCs w:val="28"/>
          <w:u w:val="single"/>
        </w:rPr>
        <w:t>Ë</w:t>
      </w:r>
      <w:r w:rsidRPr="00B618C5">
        <w:rPr>
          <w:b/>
          <w:bCs/>
          <w:sz w:val="28"/>
          <w:szCs w:val="28"/>
          <w:u w:val="single"/>
        </w:rPr>
        <w:t xml:space="preserve"> 26.6.2008</w:t>
      </w:r>
      <w:r w:rsidR="00DD349A" w:rsidRPr="00B618C5">
        <w:rPr>
          <w:b/>
          <w:bCs/>
          <w:sz w:val="28"/>
          <w:szCs w:val="28"/>
          <w:u w:val="single"/>
        </w:rPr>
        <w:t xml:space="preserve">, </w:t>
      </w:r>
      <w:r w:rsidRPr="00B618C5">
        <w:rPr>
          <w:b/>
          <w:bCs/>
          <w:sz w:val="28"/>
          <w:szCs w:val="28"/>
          <w:u w:val="single"/>
        </w:rPr>
        <w:t>“P</w:t>
      </w:r>
      <w:r w:rsidR="00905245" w:rsidRPr="00B618C5">
        <w:rPr>
          <w:b/>
          <w:bCs/>
          <w:sz w:val="28"/>
          <w:szCs w:val="28"/>
          <w:u w:val="single"/>
        </w:rPr>
        <w:t>Ë</w:t>
      </w:r>
      <w:r w:rsidRPr="00B618C5">
        <w:rPr>
          <w:b/>
          <w:bCs/>
          <w:sz w:val="28"/>
          <w:szCs w:val="28"/>
          <w:u w:val="single"/>
        </w:rPr>
        <w:t xml:space="preserve">R </w:t>
      </w:r>
      <w:r w:rsidR="0084073D" w:rsidRPr="00B618C5">
        <w:rPr>
          <w:b/>
          <w:bCs/>
          <w:sz w:val="28"/>
          <w:szCs w:val="28"/>
          <w:u w:val="single"/>
        </w:rPr>
        <w:t>MENAXHIMIN E SISTEMIT BUXHETOR</w:t>
      </w:r>
      <w:r w:rsidR="00905245" w:rsidRPr="00B618C5">
        <w:rPr>
          <w:b/>
          <w:bCs/>
          <w:sz w:val="28"/>
          <w:szCs w:val="28"/>
          <w:u w:val="single"/>
        </w:rPr>
        <w:t xml:space="preserve"> </w:t>
      </w:r>
      <w:r w:rsidR="00DD349A" w:rsidRPr="00B618C5">
        <w:rPr>
          <w:b/>
          <w:bCs/>
          <w:sz w:val="28"/>
          <w:szCs w:val="28"/>
          <w:u w:val="single"/>
        </w:rPr>
        <w:t xml:space="preserve">                      </w:t>
      </w:r>
      <w:r w:rsidR="0084073D" w:rsidRPr="00B618C5">
        <w:rPr>
          <w:b/>
          <w:bCs/>
          <w:sz w:val="28"/>
          <w:szCs w:val="28"/>
          <w:u w:val="single"/>
        </w:rPr>
        <w:t>NË REPUBLIKËN E</w:t>
      </w:r>
      <w:r w:rsidR="00905245" w:rsidRPr="00B618C5">
        <w:rPr>
          <w:b/>
          <w:bCs/>
          <w:sz w:val="28"/>
          <w:szCs w:val="28"/>
          <w:u w:val="single"/>
        </w:rPr>
        <w:t xml:space="preserve"> </w:t>
      </w:r>
      <w:r w:rsidR="0084073D" w:rsidRPr="00B618C5">
        <w:rPr>
          <w:b/>
          <w:bCs/>
          <w:sz w:val="28"/>
          <w:szCs w:val="28"/>
          <w:u w:val="single"/>
        </w:rPr>
        <w:t>SHQIPËRISË</w:t>
      </w:r>
      <w:r w:rsidRPr="00B618C5">
        <w:rPr>
          <w:b/>
          <w:bCs/>
          <w:sz w:val="28"/>
          <w:szCs w:val="28"/>
          <w:u w:val="single"/>
        </w:rPr>
        <w:t>”</w:t>
      </w:r>
    </w:p>
    <w:p w:rsidR="0084073D" w:rsidRPr="00B618C5" w:rsidRDefault="0084073D" w:rsidP="00B618C5">
      <w:pPr>
        <w:jc w:val="both"/>
        <w:rPr>
          <w:b/>
          <w:bCs/>
          <w:sz w:val="28"/>
          <w:szCs w:val="28"/>
        </w:rPr>
      </w:pPr>
    </w:p>
    <w:p w:rsidR="0084073D" w:rsidRPr="00B618C5" w:rsidRDefault="0084073D" w:rsidP="00B618C5">
      <w:pPr>
        <w:pStyle w:val="BodyTextIndent2"/>
        <w:ind w:firstLine="0"/>
      </w:pPr>
      <w:r w:rsidRPr="00B618C5">
        <w:t>Në mbështetj</w:t>
      </w:r>
      <w:r w:rsidR="004F4504" w:rsidRPr="00B618C5">
        <w:t>e të neneve 78, 83</w:t>
      </w:r>
      <w:r w:rsidR="00E9339A" w:rsidRPr="00B618C5">
        <w:t xml:space="preserve">, </w:t>
      </w:r>
      <w:r w:rsidR="004F4504" w:rsidRPr="00B618C5">
        <w:t>pika 1</w:t>
      </w:r>
      <w:r w:rsidR="00E9339A" w:rsidRPr="00B618C5">
        <w:t>,</w:t>
      </w:r>
      <w:r w:rsidR="00F33523">
        <w:t xml:space="preserve"> 157</w:t>
      </w:r>
      <w:r w:rsidR="008B704D" w:rsidRPr="00B618C5">
        <w:t xml:space="preserve"> dhe</w:t>
      </w:r>
      <w:r w:rsidR="004F4504" w:rsidRPr="00B618C5">
        <w:t xml:space="preserve"> </w:t>
      </w:r>
      <w:r w:rsidRPr="00B618C5">
        <w:t>15</w:t>
      </w:r>
      <w:r w:rsidR="008C7FC8" w:rsidRPr="00B618C5">
        <w:t>9</w:t>
      </w:r>
      <w:r w:rsidR="00E9339A" w:rsidRPr="00B618C5">
        <w:t>,</w:t>
      </w:r>
      <w:r w:rsidRPr="00B618C5">
        <w:t xml:space="preserve"> të Kushtetutës, me propozimin e Këshillit të Ministrave, </w:t>
      </w:r>
      <w:r w:rsidR="00E9339A" w:rsidRPr="00B618C5">
        <w:t>Kuvendi i Republikës së Shqipërisë</w:t>
      </w:r>
    </w:p>
    <w:p w:rsidR="00232968" w:rsidRPr="00B618C5" w:rsidRDefault="00232968" w:rsidP="00B618C5">
      <w:pPr>
        <w:jc w:val="center"/>
        <w:rPr>
          <w:sz w:val="28"/>
          <w:szCs w:val="28"/>
        </w:rPr>
      </w:pPr>
    </w:p>
    <w:p w:rsidR="0050040D" w:rsidRDefault="0050040D" w:rsidP="00B618C5">
      <w:pPr>
        <w:jc w:val="center"/>
        <w:rPr>
          <w:b/>
          <w:sz w:val="28"/>
          <w:szCs w:val="28"/>
        </w:rPr>
      </w:pPr>
    </w:p>
    <w:p w:rsidR="0084073D" w:rsidRPr="00B618C5" w:rsidRDefault="0084073D" w:rsidP="00B618C5">
      <w:pPr>
        <w:jc w:val="center"/>
        <w:rPr>
          <w:b/>
          <w:sz w:val="28"/>
          <w:szCs w:val="28"/>
        </w:rPr>
      </w:pPr>
      <w:r w:rsidRPr="00B618C5">
        <w:rPr>
          <w:b/>
          <w:sz w:val="28"/>
          <w:szCs w:val="28"/>
        </w:rPr>
        <w:t>V E N D O S I:</w:t>
      </w:r>
    </w:p>
    <w:p w:rsidR="0084073D" w:rsidRPr="00B618C5" w:rsidRDefault="0084073D" w:rsidP="00B618C5">
      <w:pPr>
        <w:jc w:val="center"/>
        <w:rPr>
          <w:sz w:val="28"/>
          <w:szCs w:val="28"/>
        </w:rPr>
      </w:pPr>
    </w:p>
    <w:p w:rsidR="008B704D" w:rsidRPr="00B618C5" w:rsidRDefault="008B704D" w:rsidP="00B618C5">
      <w:pPr>
        <w:jc w:val="both"/>
        <w:rPr>
          <w:sz w:val="28"/>
          <w:szCs w:val="28"/>
        </w:rPr>
      </w:pPr>
      <w:r w:rsidRPr="00B618C5">
        <w:rPr>
          <w:sz w:val="28"/>
          <w:szCs w:val="28"/>
        </w:rPr>
        <w:t>Në ligjin nr.9936</w:t>
      </w:r>
      <w:r w:rsidR="00E9339A" w:rsidRPr="00B618C5">
        <w:rPr>
          <w:sz w:val="28"/>
          <w:szCs w:val="28"/>
        </w:rPr>
        <w:t>,</w:t>
      </w:r>
      <w:r w:rsidRPr="00B618C5">
        <w:rPr>
          <w:sz w:val="28"/>
          <w:szCs w:val="28"/>
        </w:rPr>
        <w:t xml:space="preserve"> datë 26.6.2008</w:t>
      </w:r>
      <w:r w:rsidR="00E9339A" w:rsidRPr="00B618C5">
        <w:rPr>
          <w:sz w:val="28"/>
          <w:szCs w:val="28"/>
        </w:rPr>
        <w:t>,</w:t>
      </w:r>
      <w:r w:rsidRPr="00B618C5">
        <w:rPr>
          <w:sz w:val="28"/>
          <w:szCs w:val="28"/>
        </w:rPr>
        <w:t xml:space="preserve"> “Për menaxhimin e sistemit buxhetor në Republikën e Shqipërisë”, </w:t>
      </w:r>
      <w:r w:rsidR="00E9339A" w:rsidRPr="00B618C5">
        <w:rPr>
          <w:sz w:val="28"/>
          <w:szCs w:val="28"/>
        </w:rPr>
        <w:t>të</w:t>
      </w:r>
      <w:r w:rsidRPr="00B618C5">
        <w:rPr>
          <w:sz w:val="28"/>
          <w:szCs w:val="28"/>
        </w:rPr>
        <w:t xml:space="preserve"> ndryshuar</w:t>
      </w:r>
      <w:r w:rsidR="00E9339A" w:rsidRPr="00B618C5">
        <w:rPr>
          <w:sz w:val="28"/>
          <w:szCs w:val="28"/>
        </w:rPr>
        <w:t>,</w:t>
      </w:r>
      <w:r w:rsidRPr="00B618C5">
        <w:rPr>
          <w:sz w:val="28"/>
          <w:szCs w:val="28"/>
        </w:rPr>
        <w:t xml:space="preserve"> bëhen </w:t>
      </w:r>
      <w:r w:rsidR="00E9339A" w:rsidRPr="00B618C5">
        <w:rPr>
          <w:sz w:val="28"/>
          <w:szCs w:val="28"/>
        </w:rPr>
        <w:t xml:space="preserve">ndryshimet dhe </w:t>
      </w:r>
      <w:r w:rsidRPr="00B618C5">
        <w:rPr>
          <w:sz w:val="28"/>
          <w:szCs w:val="28"/>
        </w:rPr>
        <w:t>shtesat</w:t>
      </w:r>
      <w:r w:rsidR="00E9339A" w:rsidRPr="00B618C5">
        <w:rPr>
          <w:sz w:val="28"/>
          <w:szCs w:val="28"/>
        </w:rPr>
        <w:t>,</w:t>
      </w:r>
      <w:r w:rsidRPr="00B618C5">
        <w:rPr>
          <w:sz w:val="28"/>
          <w:szCs w:val="28"/>
        </w:rPr>
        <w:t xml:space="preserve"> si më poshtë</w:t>
      </w:r>
      <w:r w:rsidR="00E9339A" w:rsidRPr="00B618C5">
        <w:rPr>
          <w:sz w:val="28"/>
          <w:szCs w:val="28"/>
        </w:rPr>
        <w:t xml:space="preserve"> vijon</w:t>
      </w:r>
      <w:r w:rsidRPr="00B618C5">
        <w:rPr>
          <w:sz w:val="28"/>
          <w:szCs w:val="28"/>
        </w:rPr>
        <w:t>:</w:t>
      </w:r>
    </w:p>
    <w:p w:rsidR="00F510DD" w:rsidRPr="00B618C5" w:rsidRDefault="00F510DD" w:rsidP="00B618C5">
      <w:pPr>
        <w:jc w:val="center"/>
        <w:rPr>
          <w:sz w:val="28"/>
          <w:szCs w:val="28"/>
        </w:rPr>
      </w:pPr>
    </w:p>
    <w:p w:rsidR="0084073D" w:rsidRPr="00B618C5" w:rsidRDefault="0084073D" w:rsidP="00B618C5">
      <w:pPr>
        <w:jc w:val="center"/>
        <w:rPr>
          <w:b/>
          <w:sz w:val="28"/>
          <w:szCs w:val="28"/>
        </w:rPr>
      </w:pPr>
      <w:r w:rsidRPr="00B618C5">
        <w:rPr>
          <w:b/>
          <w:sz w:val="28"/>
          <w:szCs w:val="28"/>
        </w:rPr>
        <w:t>Neni 1</w:t>
      </w:r>
    </w:p>
    <w:p w:rsidR="00E9339A" w:rsidRPr="00B618C5" w:rsidRDefault="00E9339A" w:rsidP="00B618C5">
      <w:pPr>
        <w:jc w:val="both"/>
        <w:rPr>
          <w:sz w:val="28"/>
          <w:szCs w:val="28"/>
        </w:rPr>
      </w:pPr>
    </w:p>
    <w:p w:rsidR="008B704D" w:rsidRPr="00B618C5" w:rsidRDefault="008B704D" w:rsidP="00B618C5">
      <w:pPr>
        <w:jc w:val="both"/>
        <w:rPr>
          <w:sz w:val="28"/>
          <w:szCs w:val="28"/>
        </w:rPr>
      </w:pPr>
      <w:r w:rsidRPr="00B618C5">
        <w:rPr>
          <w:sz w:val="28"/>
          <w:szCs w:val="28"/>
        </w:rPr>
        <w:t xml:space="preserve">Në nenin 3 bëhen </w:t>
      </w:r>
      <w:r w:rsidR="00E9339A" w:rsidRPr="00B618C5">
        <w:rPr>
          <w:sz w:val="28"/>
          <w:szCs w:val="28"/>
        </w:rPr>
        <w:t>k</w:t>
      </w:r>
      <w:r w:rsidR="00975B7E">
        <w:rPr>
          <w:sz w:val="28"/>
          <w:szCs w:val="28"/>
        </w:rPr>
        <w:t>ë</w:t>
      </w:r>
      <w:r w:rsidR="00E9339A" w:rsidRPr="00B618C5">
        <w:rPr>
          <w:sz w:val="28"/>
          <w:szCs w:val="28"/>
        </w:rPr>
        <w:t xml:space="preserve">to </w:t>
      </w:r>
      <w:r w:rsidRPr="00B618C5">
        <w:rPr>
          <w:sz w:val="28"/>
          <w:szCs w:val="28"/>
        </w:rPr>
        <w:t>ndryshime</w:t>
      </w:r>
      <w:r w:rsidR="00E9339A" w:rsidRPr="00B618C5">
        <w:rPr>
          <w:sz w:val="28"/>
          <w:szCs w:val="28"/>
        </w:rPr>
        <w:t xml:space="preserve"> </w:t>
      </w:r>
      <w:r w:rsidR="008C7FC8" w:rsidRPr="00B618C5">
        <w:rPr>
          <w:sz w:val="28"/>
          <w:szCs w:val="28"/>
        </w:rPr>
        <w:t>dhe shtesa</w:t>
      </w:r>
      <w:r w:rsidR="00E9339A" w:rsidRPr="00B618C5">
        <w:rPr>
          <w:sz w:val="28"/>
          <w:szCs w:val="28"/>
        </w:rPr>
        <w:t xml:space="preserve">: </w:t>
      </w:r>
    </w:p>
    <w:p w:rsidR="00E9339A" w:rsidRPr="00B618C5" w:rsidRDefault="00E9339A" w:rsidP="00B618C5">
      <w:pPr>
        <w:ind w:left="540" w:hanging="360"/>
        <w:jc w:val="center"/>
        <w:rPr>
          <w:sz w:val="28"/>
          <w:szCs w:val="28"/>
        </w:rPr>
      </w:pPr>
    </w:p>
    <w:p w:rsidR="008B704D" w:rsidRPr="00B618C5" w:rsidRDefault="008B704D" w:rsidP="00B618C5">
      <w:pPr>
        <w:numPr>
          <w:ilvl w:val="0"/>
          <w:numId w:val="28"/>
        </w:numPr>
        <w:ind w:left="540"/>
        <w:jc w:val="both"/>
        <w:rPr>
          <w:sz w:val="28"/>
          <w:szCs w:val="28"/>
        </w:rPr>
      </w:pPr>
      <w:r w:rsidRPr="00B618C5">
        <w:rPr>
          <w:sz w:val="28"/>
          <w:szCs w:val="28"/>
        </w:rPr>
        <w:t>Pika 4 ndryshohet</w:t>
      </w:r>
      <w:r w:rsidR="00E9339A" w:rsidRPr="00B618C5">
        <w:rPr>
          <w:sz w:val="28"/>
          <w:szCs w:val="28"/>
        </w:rPr>
        <w:t>, me k</w:t>
      </w:r>
      <w:r w:rsidR="00975B7E">
        <w:rPr>
          <w:sz w:val="28"/>
          <w:szCs w:val="28"/>
        </w:rPr>
        <w:t>ë</w:t>
      </w:r>
      <w:r w:rsidR="00E9339A" w:rsidRPr="00B618C5">
        <w:rPr>
          <w:sz w:val="28"/>
          <w:szCs w:val="28"/>
        </w:rPr>
        <w:t>t</w:t>
      </w:r>
      <w:r w:rsidR="00975B7E">
        <w:rPr>
          <w:sz w:val="28"/>
          <w:szCs w:val="28"/>
        </w:rPr>
        <w:t>ë</w:t>
      </w:r>
      <w:r w:rsidR="00E9339A" w:rsidRPr="00B618C5">
        <w:rPr>
          <w:sz w:val="28"/>
          <w:szCs w:val="28"/>
        </w:rPr>
        <w:t xml:space="preserve"> p</w:t>
      </w:r>
      <w:r w:rsidR="00975B7E">
        <w:rPr>
          <w:sz w:val="28"/>
          <w:szCs w:val="28"/>
        </w:rPr>
        <w:t>ë</w:t>
      </w:r>
      <w:r w:rsidR="00E9339A" w:rsidRPr="00B618C5">
        <w:rPr>
          <w:sz w:val="28"/>
          <w:szCs w:val="28"/>
        </w:rPr>
        <w:t xml:space="preserve">rmbajtje: </w:t>
      </w:r>
    </w:p>
    <w:p w:rsidR="00E9339A" w:rsidRPr="00B618C5" w:rsidRDefault="00E9339A" w:rsidP="00B618C5">
      <w:pPr>
        <w:ind w:left="540"/>
        <w:jc w:val="both"/>
        <w:rPr>
          <w:sz w:val="28"/>
          <w:szCs w:val="28"/>
        </w:rPr>
      </w:pPr>
    </w:p>
    <w:p w:rsidR="0084073D" w:rsidRPr="00B618C5" w:rsidRDefault="0084073D" w:rsidP="00B618C5">
      <w:pPr>
        <w:ind w:left="540"/>
        <w:jc w:val="both"/>
        <w:rPr>
          <w:sz w:val="28"/>
          <w:szCs w:val="28"/>
        </w:rPr>
      </w:pPr>
      <w:bookmarkStart w:id="1" w:name="OLE_LINK7"/>
      <w:r w:rsidRPr="00B618C5">
        <w:rPr>
          <w:sz w:val="28"/>
          <w:szCs w:val="28"/>
        </w:rPr>
        <w:t>“</w:t>
      </w:r>
      <w:r w:rsidR="00E9339A" w:rsidRPr="00B618C5">
        <w:rPr>
          <w:sz w:val="28"/>
          <w:szCs w:val="28"/>
        </w:rPr>
        <w:t>4. “</w:t>
      </w:r>
      <w:r w:rsidR="002B306C" w:rsidRPr="00B618C5">
        <w:rPr>
          <w:sz w:val="28"/>
          <w:szCs w:val="28"/>
        </w:rPr>
        <w:t>Njësi të qeverisjes së</w:t>
      </w:r>
      <w:r w:rsidRPr="00B618C5">
        <w:rPr>
          <w:sz w:val="28"/>
          <w:szCs w:val="28"/>
        </w:rPr>
        <w:t xml:space="preserve"> përgjithshme”</w:t>
      </w:r>
      <w:r w:rsidR="00975B7E">
        <w:rPr>
          <w:sz w:val="28"/>
          <w:szCs w:val="28"/>
        </w:rPr>
        <w:t xml:space="preserve"> </w:t>
      </w:r>
      <w:r w:rsidR="002B306C" w:rsidRPr="00975B7E">
        <w:rPr>
          <w:sz w:val="28"/>
          <w:szCs w:val="28"/>
        </w:rPr>
        <w:t>janë</w:t>
      </w:r>
      <w:r w:rsidR="002B306C" w:rsidRPr="00B618C5">
        <w:rPr>
          <w:sz w:val="28"/>
          <w:szCs w:val="28"/>
        </w:rPr>
        <w:t xml:space="preserve"> </w:t>
      </w:r>
      <w:r w:rsidRPr="00B618C5">
        <w:rPr>
          <w:sz w:val="28"/>
          <w:szCs w:val="28"/>
        </w:rPr>
        <w:t>tërësia e njësive të qeverisjes qendrore, vendore dhe të fondeve speciale</w:t>
      </w:r>
      <w:bookmarkEnd w:id="1"/>
      <w:r w:rsidRPr="00B618C5">
        <w:rPr>
          <w:sz w:val="28"/>
          <w:szCs w:val="28"/>
        </w:rPr>
        <w:t>.</w:t>
      </w:r>
      <w:r w:rsidR="00E9339A" w:rsidRPr="00B618C5">
        <w:rPr>
          <w:sz w:val="28"/>
          <w:szCs w:val="28"/>
        </w:rPr>
        <w:t>”.</w:t>
      </w:r>
    </w:p>
    <w:p w:rsidR="00403138" w:rsidRPr="00B618C5" w:rsidRDefault="00403138" w:rsidP="00B618C5">
      <w:pPr>
        <w:ind w:left="540"/>
        <w:jc w:val="both"/>
        <w:rPr>
          <w:sz w:val="28"/>
          <w:szCs w:val="28"/>
        </w:rPr>
      </w:pPr>
    </w:p>
    <w:p w:rsidR="00403138" w:rsidRPr="00B618C5" w:rsidRDefault="00403138" w:rsidP="00B618C5">
      <w:pPr>
        <w:numPr>
          <w:ilvl w:val="0"/>
          <w:numId w:val="28"/>
        </w:numPr>
        <w:ind w:left="540"/>
        <w:jc w:val="both"/>
        <w:rPr>
          <w:sz w:val="28"/>
          <w:szCs w:val="28"/>
        </w:rPr>
      </w:pPr>
      <w:r w:rsidRPr="00B618C5">
        <w:rPr>
          <w:sz w:val="28"/>
          <w:szCs w:val="28"/>
        </w:rPr>
        <w:t>Pika 34 ndryshohet</w:t>
      </w:r>
      <w:r w:rsidR="00E9339A" w:rsidRPr="00B618C5">
        <w:rPr>
          <w:sz w:val="28"/>
          <w:szCs w:val="28"/>
        </w:rPr>
        <w:t>, me k</w:t>
      </w:r>
      <w:r w:rsidR="00975B7E">
        <w:rPr>
          <w:sz w:val="28"/>
          <w:szCs w:val="28"/>
        </w:rPr>
        <w:t>ë</w:t>
      </w:r>
      <w:r w:rsidR="00E9339A" w:rsidRPr="00B618C5">
        <w:rPr>
          <w:sz w:val="28"/>
          <w:szCs w:val="28"/>
        </w:rPr>
        <w:t>t</w:t>
      </w:r>
      <w:r w:rsidR="00975B7E">
        <w:rPr>
          <w:sz w:val="28"/>
          <w:szCs w:val="28"/>
        </w:rPr>
        <w:t>ë</w:t>
      </w:r>
      <w:r w:rsidR="00E9339A" w:rsidRPr="00B618C5">
        <w:rPr>
          <w:sz w:val="28"/>
          <w:szCs w:val="28"/>
        </w:rPr>
        <w:t xml:space="preserve"> p</w:t>
      </w:r>
      <w:r w:rsidR="00975B7E">
        <w:rPr>
          <w:sz w:val="28"/>
          <w:szCs w:val="28"/>
        </w:rPr>
        <w:t>ë</w:t>
      </w:r>
      <w:r w:rsidR="00E9339A" w:rsidRPr="00B618C5">
        <w:rPr>
          <w:sz w:val="28"/>
          <w:szCs w:val="28"/>
        </w:rPr>
        <w:t>rmbajtje</w:t>
      </w:r>
      <w:r w:rsidRPr="00B618C5">
        <w:rPr>
          <w:sz w:val="28"/>
          <w:szCs w:val="28"/>
        </w:rPr>
        <w:t>:</w:t>
      </w:r>
    </w:p>
    <w:p w:rsidR="00E9339A" w:rsidRPr="00B618C5" w:rsidRDefault="00E9339A" w:rsidP="00B618C5">
      <w:pPr>
        <w:ind w:left="540"/>
        <w:jc w:val="both"/>
        <w:rPr>
          <w:sz w:val="28"/>
          <w:szCs w:val="28"/>
        </w:rPr>
      </w:pPr>
    </w:p>
    <w:p w:rsidR="0084073D" w:rsidRPr="00B618C5" w:rsidRDefault="00E9339A" w:rsidP="00B618C5">
      <w:pPr>
        <w:ind w:left="540"/>
        <w:jc w:val="both"/>
        <w:rPr>
          <w:sz w:val="28"/>
          <w:szCs w:val="28"/>
        </w:rPr>
      </w:pPr>
      <w:r w:rsidRPr="00B618C5">
        <w:rPr>
          <w:sz w:val="28"/>
          <w:szCs w:val="28"/>
        </w:rPr>
        <w:t>“</w:t>
      </w:r>
      <w:r w:rsidR="0084073D" w:rsidRPr="00B618C5">
        <w:rPr>
          <w:sz w:val="28"/>
          <w:szCs w:val="28"/>
        </w:rPr>
        <w:t xml:space="preserve">34. </w:t>
      </w:r>
      <w:bookmarkStart w:id="2" w:name="OLE_LINK8"/>
      <w:r w:rsidR="0084073D" w:rsidRPr="00B618C5">
        <w:rPr>
          <w:sz w:val="28"/>
          <w:szCs w:val="28"/>
        </w:rPr>
        <w:t>“Menaxhim financiar</w:t>
      </w:r>
      <w:r w:rsidR="002B306C" w:rsidRPr="00B618C5">
        <w:rPr>
          <w:sz w:val="28"/>
          <w:szCs w:val="28"/>
        </w:rPr>
        <w:t xml:space="preserve"> dhe kontrolli</w:t>
      </w:r>
      <w:r w:rsidR="0084073D" w:rsidRPr="00B618C5">
        <w:rPr>
          <w:sz w:val="28"/>
          <w:szCs w:val="28"/>
        </w:rPr>
        <w:t xml:space="preserve">” </w:t>
      </w:r>
      <w:r w:rsidR="002B306C" w:rsidRPr="00975B7E">
        <w:rPr>
          <w:sz w:val="28"/>
          <w:szCs w:val="28"/>
        </w:rPr>
        <w:t>është</w:t>
      </w:r>
      <w:r w:rsidR="002B306C" w:rsidRPr="00B618C5">
        <w:rPr>
          <w:sz w:val="28"/>
          <w:szCs w:val="28"/>
        </w:rPr>
        <w:t xml:space="preserve"> një sistem </w:t>
      </w:r>
      <w:r w:rsidR="009D24AF" w:rsidRPr="00B618C5">
        <w:rPr>
          <w:sz w:val="28"/>
          <w:szCs w:val="28"/>
        </w:rPr>
        <w:t>q</w:t>
      </w:r>
      <w:r w:rsidR="004E54BE" w:rsidRPr="00B618C5">
        <w:rPr>
          <w:sz w:val="28"/>
          <w:szCs w:val="28"/>
        </w:rPr>
        <w:t>ë</w:t>
      </w:r>
      <w:r w:rsidR="009D24AF" w:rsidRPr="00B618C5">
        <w:rPr>
          <w:sz w:val="28"/>
          <w:szCs w:val="28"/>
        </w:rPr>
        <w:t xml:space="preserve"> p</w:t>
      </w:r>
      <w:r w:rsidR="004E54BE" w:rsidRPr="00B618C5">
        <w:rPr>
          <w:sz w:val="28"/>
          <w:szCs w:val="28"/>
        </w:rPr>
        <w:t>ë</w:t>
      </w:r>
      <w:r w:rsidR="009D24AF" w:rsidRPr="00B618C5">
        <w:rPr>
          <w:sz w:val="28"/>
          <w:szCs w:val="28"/>
        </w:rPr>
        <w:t>rcakton p</w:t>
      </w:r>
      <w:r w:rsidR="004E54BE" w:rsidRPr="00B618C5">
        <w:rPr>
          <w:sz w:val="28"/>
          <w:szCs w:val="28"/>
        </w:rPr>
        <w:t>ë</w:t>
      </w:r>
      <w:r w:rsidR="009D24AF" w:rsidRPr="00B618C5">
        <w:rPr>
          <w:sz w:val="28"/>
          <w:szCs w:val="28"/>
        </w:rPr>
        <w:t>rgjegjshm</w:t>
      </w:r>
      <w:r w:rsidR="004E54BE" w:rsidRPr="00B618C5">
        <w:rPr>
          <w:sz w:val="28"/>
          <w:szCs w:val="28"/>
        </w:rPr>
        <w:t>ë</w:t>
      </w:r>
      <w:r w:rsidR="009D24AF" w:rsidRPr="00B618C5">
        <w:rPr>
          <w:sz w:val="28"/>
          <w:szCs w:val="28"/>
        </w:rPr>
        <w:t>rin</w:t>
      </w:r>
      <w:r w:rsidR="004E54BE" w:rsidRPr="00B618C5">
        <w:rPr>
          <w:sz w:val="28"/>
          <w:szCs w:val="28"/>
        </w:rPr>
        <w:t>ë</w:t>
      </w:r>
      <w:r w:rsidR="009D24AF" w:rsidRPr="00B618C5">
        <w:rPr>
          <w:sz w:val="28"/>
          <w:szCs w:val="28"/>
        </w:rPr>
        <w:t xml:space="preserve"> m</w:t>
      </w:r>
      <w:r w:rsidRPr="00B618C5">
        <w:rPr>
          <w:sz w:val="28"/>
          <w:szCs w:val="28"/>
        </w:rPr>
        <w:t>e</w:t>
      </w:r>
      <w:r w:rsidR="009D24AF" w:rsidRPr="00B618C5">
        <w:rPr>
          <w:sz w:val="28"/>
          <w:szCs w:val="28"/>
        </w:rPr>
        <w:t>naxheriale p</w:t>
      </w:r>
      <w:r w:rsidR="004E54BE" w:rsidRPr="00B618C5">
        <w:rPr>
          <w:sz w:val="28"/>
          <w:szCs w:val="28"/>
        </w:rPr>
        <w:t>ë</w:t>
      </w:r>
      <w:r w:rsidR="009D24AF" w:rsidRPr="00B618C5">
        <w:rPr>
          <w:sz w:val="28"/>
          <w:szCs w:val="28"/>
        </w:rPr>
        <w:t>r planifikimin dhe zbatimin e buxhetit, n</w:t>
      </w:r>
      <w:r w:rsidR="004E54BE" w:rsidRPr="00B618C5">
        <w:rPr>
          <w:sz w:val="28"/>
          <w:szCs w:val="28"/>
        </w:rPr>
        <w:t>ë</w:t>
      </w:r>
      <w:r w:rsidR="009D24AF" w:rsidRPr="00B618C5">
        <w:rPr>
          <w:sz w:val="28"/>
          <w:szCs w:val="28"/>
        </w:rPr>
        <w:t>p</w:t>
      </w:r>
      <w:r w:rsidR="004E54BE" w:rsidRPr="00B618C5">
        <w:rPr>
          <w:sz w:val="28"/>
          <w:szCs w:val="28"/>
        </w:rPr>
        <w:t>ë</w:t>
      </w:r>
      <w:r w:rsidR="009D24AF" w:rsidRPr="00B618C5">
        <w:rPr>
          <w:sz w:val="28"/>
          <w:szCs w:val="28"/>
        </w:rPr>
        <w:t>rmjet nj</w:t>
      </w:r>
      <w:r w:rsidR="004E54BE" w:rsidRPr="00B618C5">
        <w:rPr>
          <w:sz w:val="28"/>
          <w:szCs w:val="28"/>
        </w:rPr>
        <w:t>ë</w:t>
      </w:r>
      <w:r w:rsidR="009D24AF" w:rsidRPr="00B618C5">
        <w:rPr>
          <w:sz w:val="28"/>
          <w:szCs w:val="28"/>
        </w:rPr>
        <w:t xml:space="preserve"> s</w:t>
      </w:r>
      <w:r w:rsidR="004E54BE" w:rsidRPr="00B618C5">
        <w:rPr>
          <w:sz w:val="28"/>
          <w:szCs w:val="28"/>
        </w:rPr>
        <w:t>ë</w:t>
      </w:r>
      <w:r w:rsidR="009D24AF" w:rsidRPr="00B618C5">
        <w:rPr>
          <w:sz w:val="28"/>
          <w:szCs w:val="28"/>
        </w:rPr>
        <w:t>r</w:t>
      </w:r>
      <w:r w:rsidR="004E54BE" w:rsidRPr="00B618C5">
        <w:rPr>
          <w:sz w:val="28"/>
          <w:szCs w:val="28"/>
        </w:rPr>
        <w:t>ë</w:t>
      </w:r>
      <w:r w:rsidR="009D24AF" w:rsidRPr="00B618C5">
        <w:rPr>
          <w:sz w:val="28"/>
          <w:szCs w:val="28"/>
        </w:rPr>
        <w:t xml:space="preserve"> </w:t>
      </w:r>
      <w:r w:rsidR="002B306C" w:rsidRPr="00B618C5">
        <w:rPr>
          <w:sz w:val="28"/>
          <w:szCs w:val="28"/>
        </w:rPr>
        <w:t xml:space="preserve">politikash, procedurash, veprimtarish dhe kontrollesh, </w:t>
      </w:r>
      <w:r w:rsidR="00E45D79" w:rsidRPr="00B618C5">
        <w:rPr>
          <w:sz w:val="28"/>
          <w:szCs w:val="28"/>
        </w:rPr>
        <w:lastRenderedPageBreak/>
        <w:t>mbi baz</w:t>
      </w:r>
      <w:r w:rsidR="004E54BE" w:rsidRPr="00B618C5">
        <w:rPr>
          <w:sz w:val="28"/>
          <w:szCs w:val="28"/>
        </w:rPr>
        <w:t>ë</w:t>
      </w:r>
      <w:r w:rsidR="00E45D79" w:rsidRPr="00B618C5">
        <w:rPr>
          <w:sz w:val="28"/>
          <w:szCs w:val="28"/>
        </w:rPr>
        <w:t xml:space="preserve">n e </w:t>
      </w:r>
      <w:r w:rsidR="002B306C" w:rsidRPr="00B618C5">
        <w:rPr>
          <w:sz w:val="28"/>
          <w:szCs w:val="28"/>
        </w:rPr>
        <w:t>të cilave burimet financiare janë planifikuar, drejtuar dhe kontrolluar</w:t>
      </w:r>
      <w:r w:rsidR="00E45D79" w:rsidRPr="00B618C5">
        <w:rPr>
          <w:sz w:val="28"/>
          <w:szCs w:val="28"/>
        </w:rPr>
        <w:t xml:space="preserve"> nga niveli m</w:t>
      </w:r>
      <w:r w:rsidR="000B280D" w:rsidRPr="00B618C5">
        <w:rPr>
          <w:sz w:val="28"/>
          <w:szCs w:val="28"/>
        </w:rPr>
        <w:t>e</w:t>
      </w:r>
      <w:r w:rsidR="00E45D79" w:rsidRPr="00B618C5">
        <w:rPr>
          <w:sz w:val="28"/>
          <w:szCs w:val="28"/>
        </w:rPr>
        <w:t>naxherial</w:t>
      </w:r>
      <w:r w:rsidR="002B306C" w:rsidRPr="00B618C5">
        <w:rPr>
          <w:sz w:val="28"/>
          <w:szCs w:val="28"/>
        </w:rPr>
        <w:t xml:space="preserve">, për të mundësuar dhe influencuar ofrimin me </w:t>
      </w:r>
      <w:r w:rsidR="008C39A4" w:rsidRPr="00B618C5">
        <w:rPr>
          <w:sz w:val="28"/>
          <w:szCs w:val="28"/>
        </w:rPr>
        <w:t>ekonomi, efiçenc</w:t>
      </w:r>
      <w:r w:rsidR="00975B7E">
        <w:rPr>
          <w:sz w:val="28"/>
          <w:szCs w:val="28"/>
        </w:rPr>
        <w:t>ë</w:t>
      </w:r>
      <w:r w:rsidR="008C39A4" w:rsidRPr="00B618C5">
        <w:rPr>
          <w:sz w:val="28"/>
          <w:szCs w:val="28"/>
        </w:rPr>
        <w:t xml:space="preserve"> dhe efektivitet</w:t>
      </w:r>
      <w:r w:rsidR="002B306C" w:rsidRPr="00B618C5">
        <w:rPr>
          <w:sz w:val="28"/>
          <w:szCs w:val="28"/>
        </w:rPr>
        <w:t xml:space="preserve"> të shërbimeve publike.</w:t>
      </w:r>
      <w:r w:rsidR="000B280D" w:rsidRPr="00B618C5">
        <w:rPr>
          <w:sz w:val="28"/>
          <w:szCs w:val="28"/>
        </w:rPr>
        <w:t>”.</w:t>
      </w:r>
    </w:p>
    <w:p w:rsidR="00AF13A6" w:rsidRPr="00B618C5" w:rsidRDefault="00AF13A6" w:rsidP="00B618C5">
      <w:pPr>
        <w:jc w:val="both"/>
        <w:rPr>
          <w:sz w:val="28"/>
          <w:szCs w:val="28"/>
        </w:rPr>
      </w:pPr>
    </w:p>
    <w:bookmarkEnd w:id="2"/>
    <w:p w:rsidR="00403138" w:rsidRPr="00B618C5" w:rsidRDefault="00403138" w:rsidP="00B618C5">
      <w:pPr>
        <w:numPr>
          <w:ilvl w:val="0"/>
          <w:numId w:val="28"/>
        </w:numPr>
        <w:ind w:left="540"/>
        <w:jc w:val="both"/>
        <w:rPr>
          <w:sz w:val="28"/>
          <w:szCs w:val="28"/>
        </w:rPr>
      </w:pPr>
      <w:r w:rsidRPr="00B618C5">
        <w:rPr>
          <w:sz w:val="28"/>
          <w:szCs w:val="28"/>
        </w:rPr>
        <w:t>Pika 35 ndryshohet</w:t>
      </w:r>
      <w:r w:rsidR="000B280D" w:rsidRPr="00B618C5">
        <w:rPr>
          <w:sz w:val="28"/>
          <w:szCs w:val="28"/>
        </w:rPr>
        <w:t>, me k</w:t>
      </w:r>
      <w:r w:rsidR="00975B7E">
        <w:rPr>
          <w:sz w:val="28"/>
          <w:szCs w:val="28"/>
        </w:rPr>
        <w:t>ë</w:t>
      </w:r>
      <w:r w:rsidR="000B280D" w:rsidRPr="00B618C5">
        <w:rPr>
          <w:sz w:val="28"/>
          <w:szCs w:val="28"/>
        </w:rPr>
        <w:t>t</w:t>
      </w:r>
      <w:r w:rsidR="00975B7E">
        <w:rPr>
          <w:sz w:val="28"/>
          <w:szCs w:val="28"/>
        </w:rPr>
        <w:t>ë</w:t>
      </w:r>
      <w:r w:rsidR="000B280D" w:rsidRPr="00B618C5">
        <w:rPr>
          <w:sz w:val="28"/>
          <w:szCs w:val="28"/>
        </w:rPr>
        <w:t xml:space="preserve"> p</w:t>
      </w:r>
      <w:r w:rsidR="00975B7E">
        <w:rPr>
          <w:sz w:val="28"/>
          <w:szCs w:val="28"/>
        </w:rPr>
        <w:t>ë</w:t>
      </w:r>
      <w:r w:rsidR="000B280D" w:rsidRPr="00B618C5">
        <w:rPr>
          <w:sz w:val="28"/>
          <w:szCs w:val="28"/>
        </w:rPr>
        <w:t xml:space="preserve">rmbajtje: </w:t>
      </w:r>
    </w:p>
    <w:p w:rsidR="000B280D" w:rsidRPr="00B618C5" w:rsidRDefault="000B280D" w:rsidP="00B618C5">
      <w:pPr>
        <w:ind w:left="540"/>
        <w:jc w:val="both"/>
        <w:rPr>
          <w:sz w:val="28"/>
          <w:szCs w:val="28"/>
        </w:rPr>
      </w:pPr>
    </w:p>
    <w:p w:rsidR="0084073D" w:rsidRPr="00B618C5" w:rsidRDefault="000B280D" w:rsidP="00B618C5">
      <w:pPr>
        <w:ind w:left="540"/>
        <w:jc w:val="both"/>
        <w:rPr>
          <w:sz w:val="28"/>
          <w:szCs w:val="28"/>
        </w:rPr>
      </w:pPr>
      <w:r w:rsidRPr="00B618C5">
        <w:rPr>
          <w:sz w:val="28"/>
          <w:szCs w:val="28"/>
        </w:rPr>
        <w:t>“</w:t>
      </w:r>
      <w:r w:rsidR="0084073D" w:rsidRPr="00B618C5">
        <w:rPr>
          <w:sz w:val="28"/>
          <w:szCs w:val="28"/>
        </w:rPr>
        <w:t xml:space="preserve">35. </w:t>
      </w:r>
      <w:bookmarkStart w:id="3" w:name="OLE_LINK13"/>
      <w:r w:rsidR="0084073D" w:rsidRPr="00B618C5">
        <w:rPr>
          <w:sz w:val="28"/>
          <w:szCs w:val="28"/>
        </w:rPr>
        <w:t>“Kontroll i brendshëm financiar publik”</w:t>
      </w:r>
      <w:r w:rsidR="00975B7E">
        <w:rPr>
          <w:sz w:val="28"/>
          <w:szCs w:val="28"/>
        </w:rPr>
        <w:t xml:space="preserve"> </w:t>
      </w:r>
      <w:r w:rsidR="002B306C" w:rsidRPr="00975B7E">
        <w:rPr>
          <w:bCs/>
          <w:sz w:val="28"/>
          <w:szCs w:val="28"/>
        </w:rPr>
        <w:t>është</w:t>
      </w:r>
      <w:r w:rsidR="002B306C" w:rsidRPr="00B618C5">
        <w:rPr>
          <w:sz w:val="28"/>
          <w:szCs w:val="28"/>
        </w:rPr>
        <w:t xml:space="preserve"> tërësia e sistemit të kontrollit të brendshëm</w:t>
      </w:r>
      <w:r w:rsidRPr="00B618C5">
        <w:rPr>
          <w:sz w:val="28"/>
          <w:szCs w:val="28"/>
        </w:rPr>
        <w:t>,</w:t>
      </w:r>
      <w:r w:rsidR="002B306C" w:rsidRPr="00B618C5">
        <w:rPr>
          <w:sz w:val="28"/>
          <w:szCs w:val="28"/>
        </w:rPr>
        <w:t xml:space="preserve"> që ushtrohet nga njësitë publike, për të garantuar se menaxhimi financiar dhe kontrolli i njësive publik</w:t>
      </w:r>
      <w:r w:rsidR="00771345" w:rsidRPr="00B618C5">
        <w:rPr>
          <w:sz w:val="28"/>
          <w:szCs w:val="28"/>
        </w:rPr>
        <w:t>e</w:t>
      </w:r>
      <w:r w:rsidR="002B306C" w:rsidRPr="00B618C5">
        <w:rPr>
          <w:sz w:val="28"/>
          <w:szCs w:val="28"/>
        </w:rPr>
        <w:t xml:space="preserve"> është në përputhje me legjislacionin përkatës, kërkesat e buxhetit</w:t>
      </w:r>
      <w:r w:rsidRPr="00B618C5">
        <w:rPr>
          <w:sz w:val="28"/>
          <w:szCs w:val="28"/>
        </w:rPr>
        <w:t xml:space="preserve"> </w:t>
      </w:r>
      <w:r w:rsidR="002B306C" w:rsidRPr="00B618C5">
        <w:rPr>
          <w:sz w:val="28"/>
          <w:szCs w:val="28"/>
        </w:rPr>
        <w:t>si dhe me parimet e menaxhimit financiar me transparencë, efektivitet, efiçencë dhe ekonomi. Kontrolli i brendshëm financiar publik përfshin të gjitha veprimtaritë, me qëllim kontrollin e të ardhurave, shpenzimeve, aktiveve dhe detyrimeve të njësive publike. Ai, gjithashtu, përfshin harmonizimin qendror dhe koordinimin e menaxhimit financiar dhe kontrollit</w:t>
      </w:r>
      <w:r w:rsidRPr="00B618C5">
        <w:rPr>
          <w:sz w:val="28"/>
          <w:szCs w:val="28"/>
        </w:rPr>
        <w:t xml:space="preserve"> </w:t>
      </w:r>
      <w:r w:rsidR="002B306C" w:rsidRPr="00B618C5">
        <w:rPr>
          <w:sz w:val="28"/>
          <w:szCs w:val="28"/>
        </w:rPr>
        <w:t>si dhe të auditimit të brendshëm.</w:t>
      </w:r>
      <w:r w:rsidRPr="00B618C5">
        <w:rPr>
          <w:sz w:val="28"/>
          <w:szCs w:val="28"/>
        </w:rPr>
        <w:t xml:space="preserve">”. </w:t>
      </w:r>
    </w:p>
    <w:p w:rsidR="00AF13A6" w:rsidRPr="00B618C5" w:rsidRDefault="00AF13A6" w:rsidP="00B618C5">
      <w:pPr>
        <w:ind w:left="540" w:hanging="360"/>
        <w:jc w:val="both"/>
        <w:rPr>
          <w:sz w:val="28"/>
          <w:szCs w:val="28"/>
        </w:rPr>
      </w:pPr>
    </w:p>
    <w:bookmarkEnd w:id="3"/>
    <w:p w:rsidR="008C7FC8" w:rsidRPr="00B618C5" w:rsidRDefault="008C7FC8" w:rsidP="00B618C5">
      <w:pPr>
        <w:numPr>
          <w:ilvl w:val="0"/>
          <w:numId w:val="28"/>
        </w:numPr>
        <w:ind w:left="540"/>
        <w:jc w:val="both"/>
        <w:rPr>
          <w:sz w:val="28"/>
          <w:szCs w:val="28"/>
        </w:rPr>
      </w:pPr>
      <w:r w:rsidRPr="00B618C5">
        <w:rPr>
          <w:sz w:val="28"/>
          <w:szCs w:val="28"/>
        </w:rPr>
        <w:t xml:space="preserve">Pas pikës 44 shtohen </w:t>
      </w:r>
      <w:r w:rsidR="000B280D" w:rsidRPr="00B618C5">
        <w:rPr>
          <w:sz w:val="28"/>
          <w:szCs w:val="28"/>
        </w:rPr>
        <w:t>p</w:t>
      </w:r>
      <w:r w:rsidRPr="00B618C5">
        <w:rPr>
          <w:sz w:val="28"/>
          <w:szCs w:val="28"/>
        </w:rPr>
        <w:t>ikat 4</w:t>
      </w:r>
      <w:r w:rsidR="006158F6" w:rsidRPr="00B618C5">
        <w:rPr>
          <w:sz w:val="28"/>
          <w:szCs w:val="28"/>
        </w:rPr>
        <w:t xml:space="preserve">5, 46, 47, </w:t>
      </w:r>
      <w:r w:rsidRPr="00B618C5">
        <w:rPr>
          <w:sz w:val="28"/>
          <w:szCs w:val="28"/>
        </w:rPr>
        <w:t>48</w:t>
      </w:r>
      <w:r w:rsidR="006158F6" w:rsidRPr="00B618C5">
        <w:rPr>
          <w:sz w:val="28"/>
          <w:szCs w:val="28"/>
        </w:rPr>
        <w:t xml:space="preserve"> e 49</w:t>
      </w:r>
      <w:r w:rsidR="000B280D" w:rsidRPr="00B618C5">
        <w:rPr>
          <w:sz w:val="28"/>
          <w:szCs w:val="28"/>
        </w:rPr>
        <w:t>,</w:t>
      </w:r>
      <w:r w:rsidR="00C27D12" w:rsidRPr="00B618C5">
        <w:rPr>
          <w:sz w:val="28"/>
          <w:szCs w:val="28"/>
        </w:rPr>
        <w:t xml:space="preserve"> </w:t>
      </w:r>
      <w:r w:rsidR="00C35CC7" w:rsidRPr="00B618C5">
        <w:rPr>
          <w:sz w:val="28"/>
          <w:szCs w:val="28"/>
        </w:rPr>
        <w:t>me k</w:t>
      </w:r>
      <w:r w:rsidR="00975B7E">
        <w:rPr>
          <w:sz w:val="28"/>
          <w:szCs w:val="28"/>
        </w:rPr>
        <w:t>ë</w:t>
      </w:r>
      <w:r w:rsidR="00C35CC7" w:rsidRPr="00B618C5">
        <w:rPr>
          <w:sz w:val="28"/>
          <w:szCs w:val="28"/>
        </w:rPr>
        <w:t>t</w:t>
      </w:r>
      <w:r w:rsidR="00975B7E">
        <w:rPr>
          <w:sz w:val="28"/>
          <w:szCs w:val="28"/>
        </w:rPr>
        <w:t>ë</w:t>
      </w:r>
      <w:r w:rsidR="00C35CC7" w:rsidRPr="00B618C5">
        <w:rPr>
          <w:sz w:val="28"/>
          <w:szCs w:val="28"/>
        </w:rPr>
        <w:t xml:space="preserve"> p</w:t>
      </w:r>
      <w:r w:rsidR="00975B7E">
        <w:rPr>
          <w:sz w:val="28"/>
          <w:szCs w:val="28"/>
        </w:rPr>
        <w:t>ë</w:t>
      </w:r>
      <w:r w:rsidR="00C35CC7" w:rsidRPr="00B618C5">
        <w:rPr>
          <w:sz w:val="28"/>
          <w:szCs w:val="28"/>
        </w:rPr>
        <w:t>rmbajtje</w:t>
      </w:r>
      <w:r w:rsidRPr="00B618C5">
        <w:rPr>
          <w:sz w:val="28"/>
          <w:szCs w:val="28"/>
        </w:rPr>
        <w:t>:</w:t>
      </w:r>
    </w:p>
    <w:p w:rsidR="000B280D" w:rsidRPr="00B618C5" w:rsidRDefault="000B280D" w:rsidP="00B618C5">
      <w:pPr>
        <w:ind w:left="540"/>
        <w:jc w:val="both"/>
        <w:rPr>
          <w:sz w:val="28"/>
          <w:szCs w:val="28"/>
        </w:rPr>
      </w:pPr>
    </w:p>
    <w:p w:rsidR="008C7FC8" w:rsidRPr="00B618C5" w:rsidRDefault="008C7FC8" w:rsidP="00B618C5">
      <w:pPr>
        <w:ind w:left="540"/>
        <w:jc w:val="both"/>
        <w:rPr>
          <w:sz w:val="28"/>
          <w:szCs w:val="28"/>
        </w:rPr>
      </w:pPr>
      <w:r w:rsidRPr="00B618C5">
        <w:rPr>
          <w:sz w:val="28"/>
          <w:szCs w:val="28"/>
        </w:rPr>
        <w:t>“45. “Sistemi informatik financiar i qeverisë (SIFQ)”</w:t>
      </w:r>
      <w:r w:rsidR="00975B7E">
        <w:rPr>
          <w:sz w:val="28"/>
          <w:szCs w:val="28"/>
        </w:rPr>
        <w:t xml:space="preserve"> </w:t>
      </w:r>
      <w:r w:rsidRPr="00975B7E">
        <w:rPr>
          <w:sz w:val="28"/>
          <w:szCs w:val="28"/>
        </w:rPr>
        <w:t>është</w:t>
      </w:r>
      <w:r w:rsidRPr="00B618C5">
        <w:rPr>
          <w:sz w:val="28"/>
          <w:szCs w:val="28"/>
        </w:rPr>
        <w:t xml:space="preserve"> sistemi financiar</w:t>
      </w:r>
      <w:r w:rsidR="00C35CC7" w:rsidRPr="00B618C5">
        <w:rPr>
          <w:sz w:val="28"/>
          <w:szCs w:val="28"/>
        </w:rPr>
        <w:t>,</w:t>
      </w:r>
      <w:r w:rsidRPr="00B618C5">
        <w:rPr>
          <w:sz w:val="28"/>
          <w:szCs w:val="28"/>
        </w:rPr>
        <w:t xml:space="preserve"> n</w:t>
      </w:r>
      <w:r w:rsidR="00975B7E">
        <w:rPr>
          <w:sz w:val="28"/>
          <w:szCs w:val="28"/>
        </w:rPr>
        <w:t>ë</w:t>
      </w:r>
      <w:r w:rsidRPr="00B618C5">
        <w:rPr>
          <w:sz w:val="28"/>
          <w:szCs w:val="28"/>
        </w:rPr>
        <w:t>p</w:t>
      </w:r>
      <w:r w:rsidR="00975B7E">
        <w:rPr>
          <w:sz w:val="28"/>
          <w:szCs w:val="28"/>
        </w:rPr>
        <w:t>ë</w:t>
      </w:r>
      <w:r w:rsidRPr="00B618C5">
        <w:rPr>
          <w:sz w:val="28"/>
          <w:szCs w:val="28"/>
        </w:rPr>
        <w:t>rmjet t</w:t>
      </w:r>
      <w:r w:rsidR="00975B7E">
        <w:rPr>
          <w:sz w:val="28"/>
          <w:szCs w:val="28"/>
        </w:rPr>
        <w:t>ë</w:t>
      </w:r>
      <w:r w:rsidRPr="00B618C5">
        <w:rPr>
          <w:sz w:val="28"/>
          <w:szCs w:val="28"/>
        </w:rPr>
        <w:t xml:space="preserve"> cilit </w:t>
      </w:r>
      <w:r w:rsidR="00C35CC7" w:rsidRPr="00B618C5">
        <w:rPr>
          <w:sz w:val="28"/>
          <w:szCs w:val="28"/>
        </w:rPr>
        <w:t>q</w:t>
      </w:r>
      <w:r w:rsidRPr="00B618C5">
        <w:rPr>
          <w:sz w:val="28"/>
          <w:szCs w:val="28"/>
        </w:rPr>
        <w:t>everia e Republikës së Shqip</w:t>
      </w:r>
      <w:r w:rsidR="00975B7E">
        <w:rPr>
          <w:sz w:val="28"/>
          <w:szCs w:val="28"/>
        </w:rPr>
        <w:t>ë</w:t>
      </w:r>
      <w:r w:rsidRPr="00B618C5">
        <w:rPr>
          <w:sz w:val="28"/>
          <w:szCs w:val="28"/>
        </w:rPr>
        <w:t>ris</w:t>
      </w:r>
      <w:r w:rsidR="00975B7E">
        <w:rPr>
          <w:sz w:val="28"/>
          <w:szCs w:val="28"/>
        </w:rPr>
        <w:t>ë</w:t>
      </w:r>
      <w:r w:rsidRPr="00B618C5">
        <w:rPr>
          <w:sz w:val="28"/>
          <w:szCs w:val="28"/>
        </w:rPr>
        <w:t xml:space="preserve"> kryen t</w:t>
      </w:r>
      <w:r w:rsidR="00975B7E">
        <w:rPr>
          <w:sz w:val="28"/>
          <w:szCs w:val="28"/>
        </w:rPr>
        <w:t>ë</w:t>
      </w:r>
      <w:r w:rsidRPr="00B618C5">
        <w:rPr>
          <w:sz w:val="28"/>
          <w:szCs w:val="28"/>
        </w:rPr>
        <w:t xml:space="preserve"> gjitha proceset e ekzekutimit dhe raportimit financiar t</w:t>
      </w:r>
      <w:r w:rsidR="00975B7E">
        <w:rPr>
          <w:sz w:val="28"/>
          <w:szCs w:val="28"/>
        </w:rPr>
        <w:t>ë</w:t>
      </w:r>
      <w:r w:rsidRPr="00B618C5">
        <w:rPr>
          <w:sz w:val="28"/>
          <w:szCs w:val="28"/>
        </w:rPr>
        <w:t xml:space="preserve"> buxhetit t</w:t>
      </w:r>
      <w:r w:rsidR="00975B7E">
        <w:rPr>
          <w:sz w:val="28"/>
          <w:szCs w:val="28"/>
        </w:rPr>
        <w:t>ë</w:t>
      </w:r>
      <w:r w:rsidRPr="00B618C5">
        <w:rPr>
          <w:sz w:val="28"/>
          <w:szCs w:val="28"/>
        </w:rPr>
        <w:t xml:space="preserve"> shtetit.</w:t>
      </w:r>
    </w:p>
    <w:p w:rsidR="008C7FC8" w:rsidRPr="00B618C5" w:rsidRDefault="008C7FC8" w:rsidP="00B618C5">
      <w:pPr>
        <w:ind w:left="540"/>
        <w:jc w:val="both"/>
        <w:rPr>
          <w:sz w:val="28"/>
          <w:szCs w:val="28"/>
        </w:rPr>
      </w:pPr>
    </w:p>
    <w:p w:rsidR="008C7FC8" w:rsidRPr="00B618C5" w:rsidRDefault="008C7FC8" w:rsidP="00B618C5">
      <w:pPr>
        <w:ind w:left="540"/>
        <w:jc w:val="both"/>
        <w:rPr>
          <w:sz w:val="28"/>
          <w:szCs w:val="28"/>
        </w:rPr>
      </w:pPr>
      <w:r w:rsidRPr="00B618C5">
        <w:rPr>
          <w:sz w:val="28"/>
          <w:szCs w:val="28"/>
        </w:rPr>
        <w:t xml:space="preserve">46. </w:t>
      </w:r>
      <w:r w:rsidR="00C35CC7" w:rsidRPr="00B618C5">
        <w:rPr>
          <w:sz w:val="28"/>
          <w:szCs w:val="28"/>
        </w:rPr>
        <w:t>“</w:t>
      </w:r>
      <w:r w:rsidRPr="00B618C5">
        <w:rPr>
          <w:sz w:val="28"/>
          <w:szCs w:val="28"/>
        </w:rPr>
        <w:t>Ligjet fiskale</w:t>
      </w:r>
      <w:r w:rsidR="00975B7E">
        <w:rPr>
          <w:sz w:val="28"/>
          <w:szCs w:val="28"/>
        </w:rPr>
        <w:t>”</w:t>
      </w:r>
      <w:r w:rsidRPr="00B618C5">
        <w:rPr>
          <w:sz w:val="28"/>
          <w:szCs w:val="28"/>
        </w:rPr>
        <w:t xml:space="preserve"> </w:t>
      </w:r>
      <w:r w:rsidRPr="00975B7E">
        <w:rPr>
          <w:sz w:val="28"/>
          <w:szCs w:val="28"/>
        </w:rPr>
        <w:t>jan</w:t>
      </w:r>
      <w:r w:rsidR="00975B7E">
        <w:rPr>
          <w:sz w:val="28"/>
          <w:szCs w:val="28"/>
        </w:rPr>
        <w:t>ë</w:t>
      </w:r>
      <w:r w:rsidRPr="00975B7E">
        <w:rPr>
          <w:sz w:val="28"/>
          <w:szCs w:val="28"/>
        </w:rPr>
        <w:t xml:space="preserve"> </w:t>
      </w:r>
      <w:r w:rsidRPr="00B618C5">
        <w:rPr>
          <w:sz w:val="28"/>
          <w:szCs w:val="28"/>
        </w:rPr>
        <w:t>ato ligje q</w:t>
      </w:r>
      <w:r w:rsidR="00975B7E">
        <w:rPr>
          <w:sz w:val="28"/>
          <w:szCs w:val="28"/>
        </w:rPr>
        <w:t>ë</w:t>
      </w:r>
      <w:r w:rsidRPr="00B618C5">
        <w:rPr>
          <w:sz w:val="28"/>
          <w:szCs w:val="28"/>
        </w:rPr>
        <w:t xml:space="preserve"> p</w:t>
      </w:r>
      <w:r w:rsidR="00975B7E">
        <w:rPr>
          <w:sz w:val="28"/>
          <w:szCs w:val="28"/>
        </w:rPr>
        <w:t>ë</w:t>
      </w:r>
      <w:r w:rsidRPr="00B618C5">
        <w:rPr>
          <w:sz w:val="28"/>
          <w:szCs w:val="28"/>
        </w:rPr>
        <w:t>rcaktojn</w:t>
      </w:r>
      <w:r w:rsidR="00975B7E">
        <w:rPr>
          <w:sz w:val="28"/>
          <w:szCs w:val="28"/>
        </w:rPr>
        <w:t>ë</w:t>
      </w:r>
      <w:r w:rsidRPr="00B618C5">
        <w:rPr>
          <w:sz w:val="28"/>
          <w:szCs w:val="28"/>
        </w:rPr>
        <w:t xml:space="preserve"> nivelin e taksave apo tatimeve t</w:t>
      </w:r>
      <w:r w:rsidR="00975B7E">
        <w:rPr>
          <w:sz w:val="28"/>
          <w:szCs w:val="28"/>
        </w:rPr>
        <w:t>ë</w:t>
      </w:r>
      <w:r w:rsidRPr="00B618C5">
        <w:rPr>
          <w:sz w:val="28"/>
          <w:szCs w:val="28"/>
        </w:rPr>
        <w:t xml:space="preserve"> ve</w:t>
      </w:r>
      <w:r w:rsidR="00C35CC7" w:rsidRPr="00B618C5">
        <w:rPr>
          <w:sz w:val="28"/>
          <w:szCs w:val="28"/>
        </w:rPr>
        <w:t>ç</w:t>
      </w:r>
      <w:r w:rsidRPr="00B618C5">
        <w:rPr>
          <w:sz w:val="28"/>
          <w:szCs w:val="28"/>
        </w:rPr>
        <w:t>anta</w:t>
      </w:r>
      <w:r w:rsidR="00C35CC7" w:rsidRPr="00B618C5">
        <w:rPr>
          <w:sz w:val="28"/>
          <w:szCs w:val="28"/>
        </w:rPr>
        <w:t xml:space="preserve"> </w:t>
      </w:r>
      <w:r w:rsidRPr="00B618C5">
        <w:rPr>
          <w:sz w:val="28"/>
          <w:szCs w:val="28"/>
        </w:rPr>
        <w:t>si dhe legjislacioni</w:t>
      </w:r>
      <w:r w:rsidR="00C35CC7" w:rsidRPr="00B618C5">
        <w:rPr>
          <w:sz w:val="28"/>
          <w:szCs w:val="28"/>
        </w:rPr>
        <w:t xml:space="preserve"> i procedurave, i cili ndikon n</w:t>
      </w:r>
      <w:r w:rsidR="00975B7E">
        <w:rPr>
          <w:sz w:val="28"/>
          <w:szCs w:val="28"/>
        </w:rPr>
        <w:t>ë</w:t>
      </w:r>
      <w:r w:rsidRPr="00B618C5">
        <w:rPr>
          <w:sz w:val="28"/>
          <w:szCs w:val="28"/>
        </w:rPr>
        <w:t xml:space="preserve"> ndryshimin e nivelit t</w:t>
      </w:r>
      <w:r w:rsidR="00975B7E">
        <w:rPr>
          <w:sz w:val="28"/>
          <w:szCs w:val="28"/>
        </w:rPr>
        <w:t>ë</w:t>
      </w:r>
      <w:r w:rsidRPr="00B618C5">
        <w:rPr>
          <w:sz w:val="28"/>
          <w:szCs w:val="28"/>
        </w:rPr>
        <w:t xml:space="preserve"> t</w:t>
      </w:r>
      <w:r w:rsidR="00975B7E">
        <w:rPr>
          <w:sz w:val="28"/>
          <w:szCs w:val="28"/>
        </w:rPr>
        <w:t>ë</w:t>
      </w:r>
      <w:r w:rsidRPr="00B618C5">
        <w:rPr>
          <w:sz w:val="28"/>
          <w:szCs w:val="28"/>
        </w:rPr>
        <w:t xml:space="preserve"> ardhurave buxhetore.</w:t>
      </w:r>
    </w:p>
    <w:p w:rsidR="00C35CC7" w:rsidRPr="00B618C5" w:rsidRDefault="00C35CC7" w:rsidP="00B618C5">
      <w:pPr>
        <w:ind w:left="540"/>
        <w:jc w:val="both"/>
        <w:rPr>
          <w:sz w:val="28"/>
          <w:szCs w:val="28"/>
        </w:rPr>
      </w:pPr>
    </w:p>
    <w:p w:rsidR="00C35CC7" w:rsidRPr="00B618C5" w:rsidRDefault="008C7FC8" w:rsidP="00B618C5">
      <w:pPr>
        <w:ind w:left="540"/>
        <w:jc w:val="both"/>
        <w:rPr>
          <w:sz w:val="28"/>
          <w:szCs w:val="28"/>
        </w:rPr>
      </w:pPr>
      <w:r w:rsidRPr="00B618C5">
        <w:rPr>
          <w:sz w:val="28"/>
          <w:szCs w:val="28"/>
        </w:rPr>
        <w:t>47.</w:t>
      </w:r>
      <w:r w:rsidR="00C35CC7" w:rsidRPr="00B618C5">
        <w:rPr>
          <w:sz w:val="28"/>
          <w:szCs w:val="28"/>
        </w:rPr>
        <w:t xml:space="preserve"> </w:t>
      </w:r>
      <w:r w:rsidRPr="00B618C5">
        <w:rPr>
          <w:sz w:val="28"/>
          <w:szCs w:val="28"/>
        </w:rPr>
        <w:t>“Garanci shtetërore”</w:t>
      </w:r>
      <w:r w:rsidR="00975B7E">
        <w:rPr>
          <w:sz w:val="28"/>
          <w:szCs w:val="28"/>
        </w:rPr>
        <w:t xml:space="preserve"> </w:t>
      </w:r>
      <w:r w:rsidRPr="00975B7E">
        <w:rPr>
          <w:sz w:val="28"/>
          <w:szCs w:val="28"/>
        </w:rPr>
        <w:t>është</w:t>
      </w:r>
      <w:r w:rsidRPr="00B618C5">
        <w:rPr>
          <w:sz w:val="28"/>
          <w:szCs w:val="28"/>
        </w:rPr>
        <w:t xml:space="preserve"> vlera e garancive shtetërore që lëshohen gjatë një viti buxhetor nga qeverisja e përgjithshme. Garancitë shtetërore</w:t>
      </w:r>
      <w:r w:rsidR="00C35CC7" w:rsidRPr="00B618C5">
        <w:rPr>
          <w:sz w:val="28"/>
          <w:szCs w:val="28"/>
        </w:rPr>
        <w:t>,</w:t>
      </w:r>
      <w:r w:rsidRPr="00B618C5">
        <w:rPr>
          <w:sz w:val="28"/>
          <w:szCs w:val="28"/>
        </w:rPr>
        <w:t xml:space="preserve"> të cilat lësho</w:t>
      </w:r>
      <w:r w:rsidR="00C35CC7" w:rsidRPr="00975B7E">
        <w:rPr>
          <w:sz w:val="28"/>
          <w:szCs w:val="28"/>
        </w:rPr>
        <w:t>hen</w:t>
      </w:r>
      <w:r w:rsidRPr="00975B7E">
        <w:rPr>
          <w:sz w:val="28"/>
          <w:szCs w:val="28"/>
        </w:rPr>
        <w:t xml:space="preserve"> </w:t>
      </w:r>
      <w:r w:rsidRPr="00B618C5">
        <w:rPr>
          <w:sz w:val="28"/>
          <w:szCs w:val="28"/>
        </w:rPr>
        <w:t>rishtazi</w:t>
      </w:r>
      <w:r w:rsidR="00C35CC7" w:rsidRPr="00B618C5">
        <w:rPr>
          <w:sz w:val="28"/>
          <w:szCs w:val="28"/>
        </w:rPr>
        <w:t>,</w:t>
      </w:r>
      <w:r w:rsidRPr="00B618C5">
        <w:rPr>
          <w:sz w:val="28"/>
          <w:szCs w:val="28"/>
        </w:rPr>
        <w:t xml:space="preserve"> për efekt të rinovimit të garancive ekzistuese </w:t>
      </w:r>
      <w:r w:rsidR="00C35CC7" w:rsidRPr="00B618C5">
        <w:rPr>
          <w:sz w:val="28"/>
          <w:szCs w:val="28"/>
        </w:rPr>
        <w:t>q</w:t>
      </w:r>
      <w:r w:rsidRPr="00B618C5">
        <w:rPr>
          <w:sz w:val="28"/>
          <w:szCs w:val="28"/>
        </w:rPr>
        <w:t>ë u skadon afati i vlefshmërisë</w:t>
      </w:r>
      <w:r w:rsidR="00C35CC7" w:rsidRPr="00B618C5">
        <w:rPr>
          <w:sz w:val="28"/>
          <w:szCs w:val="28"/>
        </w:rPr>
        <w:t>,</w:t>
      </w:r>
      <w:r w:rsidRPr="00B618C5">
        <w:rPr>
          <w:sz w:val="28"/>
          <w:szCs w:val="28"/>
        </w:rPr>
        <w:t xml:space="preserve"> nuk konsiderohen garanci të reja.</w:t>
      </w:r>
    </w:p>
    <w:p w:rsidR="008C7FC8" w:rsidRPr="00B618C5" w:rsidRDefault="008C7FC8" w:rsidP="00B618C5">
      <w:pPr>
        <w:ind w:left="540"/>
        <w:jc w:val="both"/>
        <w:rPr>
          <w:sz w:val="28"/>
          <w:szCs w:val="28"/>
        </w:rPr>
      </w:pPr>
      <w:r w:rsidRPr="00B618C5">
        <w:rPr>
          <w:sz w:val="28"/>
          <w:szCs w:val="28"/>
        </w:rPr>
        <w:t xml:space="preserve">  </w:t>
      </w:r>
    </w:p>
    <w:p w:rsidR="008C7FC8" w:rsidRPr="00B618C5" w:rsidRDefault="008C7FC8" w:rsidP="00B618C5">
      <w:pPr>
        <w:ind w:left="540"/>
        <w:jc w:val="both"/>
        <w:rPr>
          <w:sz w:val="28"/>
          <w:szCs w:val="28"/>
        </w:rPr>
      </w:pPr>
      <w:r w:rsidRPr="00B618C5">
        <w:rPr>
          <w:sz w:val="28"/>
          <w:szCs w:val="28"/>
        </w:rPr>
        <w:t>48. “Veprimtari pothuajse fiskale”</w:t>
      </w:r>
      <w:r w:rsidR="00975B7E">
        <w:rPr>
          <w:sz w:val="28"/>
          <w:szCs w:val="28"/>
        </w:rPr>
        <w:t xml:space="preserve"> </w:t>
      </w:r>
      <w:r w:rsidRPr="00975B7E">
        <w:rPr>
          <w:sz w:val="28"/>
          <w:szCs w:val="28"/>
        </w:rPr>
        <w:t>janë</w:t>
      </w:r>
      <w:r w:rsidRPr="00B618C5">
        <w:rPr>
          <w:sz w:val="28"/>
          <w:szCs w:val="28"/>
        </w:rPr>
        <w:t xml:space="preserve"> veprimtari që kryhen nga institucione shtetërore jobuxhetore</w:t>
      </w:r>
      <w:r w:rsidR="00B618C5" w:rsidRPr="00B618C5">
        <w:rPr>
          <w:sz w:val="28"/>
          <w:szCs w:val="28"/>
        </w:rPr>
        <w:t>,</w:t>
      </w:r>
      <w:r w:rsidRPr="00B618C5">
        <w:rPr>
          <w:sz w:val="28"/>
          <w:szCs w:val="28"/>
        </w:rPr>
        <w:t xml:space="preserve"> të cilat kanë kosto direkte ose indirekte në buxhetin e shtetit.</w:t>
      </w:r>
    </w:p>
    <w:p w:rsidR="00B618C5" w:rsidRPr="00B618C5" w:rsidRDefault="00B618C5" w:rsidP="00B618C5">
      <w:pPr>
        <w:ind w:left="540"/>
        <w:jc w:val="both"/>
        <w:rPr>
          <w:sz w:val="28"/>
          <w:szCs w:val="28"/>
        </w:rPr>
      </w:pPr>
    </w:p>
    <w:p w:rsidR="006158F6" w:rsidRPr="00B618C5" w:rsidRDefault="006158F6" w:rsidP="00B618C5">
      <w:pPr>
        <w:ind w:left="540"/>
        <w:jc w:val="both"/>
        <w:rPr>
          <w:sz w:val="28"/>
          <w:szCs w:val="28"/>
        </w:rPr>
      </w:pPr>
      <w:r w:rsidRPr="00B618C5">
        <w:rPr>
          <w:sz w:val="28"/>
          <w:szCs w:val="28"/>
        </w:rPr>
        <w:t>49. “Projekt investimi”</w:t>
      </w:r>
      <w:r w:rsidR="00975B7E">
        <w:rPr>
          <w:sz w:val="28"/>
          <w:szCs w:val="28"/>
        </w:rPr>
        <w:t xml:space="preserve"> </w:t>
      </w:r>
      <w:r w:rsidR="00312340" w:rsidRPr="00975B7E">
        <w:rPr>
          <w:sz w:val="28"/>
          <w:szCs w:val="28"/>
        </w:rPr>
        <w:t>janë</w:t>
      </w:r>
      <w:r w:rsidRPr="00B618C5">
        <w:rPr>
          <w:sz w:val="28"/>
          <w:szCs w:val="28"/>
        </w:rPr>
        <w:t xml:space="preserve"> një seri pun</w:t>
      </w:r>
      <w:r w:rsidR="00AA4E4B" w:rsidRPr="00B618C5">
        <w:rPr>
          <w:sz w:val="28"/>
          <w:szCs w:val="28"/>
        </w:rPr>
        <w:t>imesh</w:t>
      </w:r>
      <w:r w:rsidRPr="00B618C5">
        <w:rPr>
          <w:sz w:val="28"/>
          <w:szCs w:val="28"/>
        </w:rPr>
        <w:t>, aktivitetesh apo shërbimesh</w:t>
      </w:r>
      <w:r w:rsidR="00B618C5" w:rsidRPr="00B618C5">
        <w:rPr>
          <w:sz w:val="28"/>
          <w:szCs w:val="28"/>
        </w:rPr>
        <w:t>,</w:t>
      </w:r>
      <w:r w:rsidRPr="00B618C5">
        <w:rPr>
          <w:sz w:val="28"/>
          <w:szCs w:val="28"/>
        </w:rPr>
        <w:t xml:space="preserve"> që synojnë të përmbushin një objektiv të pandashëm të një natyre specifike ekonomike apo teknike, me qëllime qartësisht të identifikuara.”</w:t>
      </w:r>
      <w:r w:rsidR="00B618C5" w:rsidRPr="00B618C5">
        <w:rPr>
          <w:sz w:val="28"/>
          <w:szCs w:val="28"/>
        </w:rPr>
        <w:t>.</w:t>
      </w:r>
    </w:p>
    <w:p w:rsidR="00232968" w:rsidRPr="00B618C5" w:rsidRDefault="00232968" w:rsidP="00B618C5">
      <w:pPr>
        <w:jc w:val="both"/>
        <w:rPr>
          <w:b/>
          <w:sz w:val="28"/>
          <w:szCs w:val="28"/>
        </w:rPr>
      </w:pPr>
    </w:p>
    <w:p w:rsidR="00975B7E" w:rsidRDefault="00771345" w:rsidP="00975B7E">
      <w:pPr>
        <w:jc w:val="center"/>
        <w:rPr>
          <w:b/>
          <w:sz w:val="28"/>
          <w:szCs w:val="28"/>
        </w:rPr>
      </w:pPr>
      <w:r w:rsidRPr="00B618C5">
        <w:rPr>
          <w:b/>
          <w:sz w:val="28"/>
          <w:szCs w:val="28"/>
        </w:rPr>
        <w:t xml:space="preserve">Neni </w:t>
      </w:r>
      <w:r w:rsidR="00D9088F" w:rsidRPr="00B618C5">
        <w:rPr>
          <w:b/>
          <w:sz w:val="28"/>
          <w:szCs w:val="28"/>
        </w:rPr>
        <w:t>2</w:t>
      </w:r>
      <w:r w:rsidR="00B618C5" w:rsidRPr="00B618C5">
        <w:rPr>
          <w:b/>
          <w:sz w:val="28"/>
          <w:szCs w:val="28"/>
        </w:rPr>
        <w:t xml:space="preserve"> </w:t>
      </w:r>
    </w:p>
    <w:p w:rsidR="00975B7E" w:rsidRDefault="00975B7E" w:rsidP="00975B7E">
      <w:pPr>
        <w:jc w:val="center"/>
        <w:rPr>
          <w:sz w:val="28"/>
          <w:szCs w:val="28"/>
        </w:rPr>
      </w:pPr>
    </w:p>
    <w:p w:rsidR="00CB0D8E" w:rsidRPr="00B618C5" w:rsidRDefault="00CB0D8E" w:rsidP="00975B7E">
      <w:pPr>
        <w:ind w:left="540" w:hanging="360"/>
        <w:rPr>
          <w:sz w:val="28"/>
          <w:szCs w:val="28"/>
        </w:rPr>
      </w:pPr>
      <w:r w:rsidRPr="00B618C5">
        <w:rPr>
          <w:sz w:val="28"/>
          <w:szCs w:val="28"/>
        </w:rPr>
        <w:lastRenderedPageBreak/>
        <w:t xml:space="preserve">Pas </w:t>
      </w:r>
      <w:r w:rsidR="00B618C5">
        <w:rPr>
          <w:sz w:val="28"/>
          <w:szCs w:val="28"/>
        </w:rPr>
        <w:t>n</w:t>
      </w:r>
      <w:r w:rsidRPr="00B618C5">
        <w:rPr>
          <w:sz w:val="28"/>
          <w:szCs w:val="28"/>
        </w:rPr>
        <w:t>enit 4</w:t>
      </w:r>
      <w:r w:rsidR="00B618C5">
        <w:rPr>
          <w:sz w:val="28"/>
          <w:szCs w:val="28"/>
        </w:rPr>
        <w:t xml:space="preserve"> </w:t>
      </w:r>
      <w:r w:rsidRPr="00B618C5">
        <w:rPr>
          <w:sz w:val="28"/>
          <w:szCs w:val="28"/>
        </w:rPr>
        <w:t>shtohe</w:t>
      </w:r>
      <w:r w:rsidR="00B618C5">
        <w:rPr>
          <w:sz w:val="28"/>
          <w:szCs w:val="28"/>
        </w:rPr>
        <w:t>n</w:t>
      </w:r>
      <w:r w:rsidRPr="00B618C5">
        <w:rPr>
          <w:sz w:val="28"/>
          <w:szCs w:val="28"/>
        </w:rPr>
        <w:t xml:space="preserve"> </w:t>
      </w:r>
      <w:r w:rsidR="00B618C5">
        <w:rPr>
          <w:sz w:val="28"/>
          <w:szCs w:val="28"/>
        </w:rPr>
        <w:t>n</w:t>
      </w:r>
      <w:r w:rsidRPr="00B618C5">
        <w:rPr>
          <w:sz w:val="28"/>
          <w:szCs w:val="28"/>
        </w:rPr>
        <w:t>enet 4/1, 4/2, 4/3 dhe 4/4</w:t>
      </w:r>
      <w:r w:rsidR="00B618C5">
        <w:rPr>
          <w:sz w:val="28"/>
          <w:szCs w:val="28"/>
        </w:rPr>
        <w:t>,</w:t>
      </w:r>
      <w:r w:rsidRPr="00B618C5">
        <w:rPr>
          <w:sz w:val="28"/>
          <w:szCs w:val="28"/>
        </w:rPr>
        <w:t xml:space="preserve"> me k</w:t>
      </w:r>
      <w:r w:rsidR="00975B7E">
        <w:rPr>
          <w:sz w:val="28"/>
          <w:szCs w:val="28"/>
        </w:rPr>
        <w:t>ë</w:t>
      </w:r>
      <w:r w:rsidRPr="00B618C5">
        <w:rPr>
          <w:sz w:val="28"/>
          <w:szCs w:val="28"/>
        </w:rPr>
        <w:t>të përmbajtje:</w:t>
      </w:r>
    </w:p>
    <w:p w:rsidR="00B618C5" w:rsidRDefault="00B618C5" w:rsidP="00B618C5">
      <w:pPr>
        <w:jc w:val="center"/>
        <w:rPr>
          <w:sz w:val="28"/>
          <w:szCs w:val="28"/>
        </w:rPr>
      </w:pPr>
    </w:p>
    <w:p w:rsidR="00CB0D8E" w:rsidRPr="00B618C5" w:rsidRDefault="00B618C5" w:rsidP="00B618C5">
      <w:pPr>
        <w:jc w:val="center"/>
        <w:rPr>
          <w:sz w:val="28"/>
          <w:szCs w:val="28"/>
        </w:rPr>
      </w:pPr>
      <w:r>
        <w:rPr>
          <w:sz w:val="28"/>
          <w:szCs w:val="28"/>
        </w:rPr>
        <w:t>“</w:t>
      </w:r>
      <w:r w:rsidR="00CB0D8E" w:rsidRPr="00B618C5">
        <w:rPr>
          <w:sz w:val="28"/>
          <w:szCs w:val="28"/>
        </w:rPr>
        <w:t>Neni 4/1</w:t>
      </w:r>
    </w:p>
    <w:p w:rsidR="00CB0D8E" w:rsidRPr="00B618C5" w:rsidRDefault="00CB0D8E" w:rsidP="00B618C5">
      <w:pPr>
        <w:jc w:val="center"/>
        <w:rPr>
          <w:sz w:val="28"/>
          <w:szCs w:val="28"/>
        </w:rPr>
      </w:pPr>
      <w:r w:rsidRPr="00B618C5">
        <w:rPr>
          <w:sz w:val="28"/>
          <w:szCs w:val="28"/>
        </w:rPr>
        <w:t>Parimet dhe rregullat fiskale</w:t>
      </w:r>
    </w:p>
    <w:p w:rsidR="00CB0D8E" w:rsidRPr="00B618C5" w:rsidRDefault="00CB0D8E" w:rsidP="00B618C5">
      <w:pPr>
        <w:jc w:val="both"/>
        <w:rPr>
          <w:sz w:val="28"/>
          <w:szCs w:val="28"/>
        </w:rPr>
      </w:pPr>
    </w:p>
    <w:p w:rsidR="00CB0D8E" w:rsidRDefault="00CB0D8E" w:rsidP="00B618C5">
      <w:pPr>
        <w:ind w:left="180"/>
        <w:jc w:val="both"/>
        <w:rPr>
          <w:sz w:val="28"/>
          <w:szCs w:val="28"/>
        </w:rPr>
      </w:pPr>
      <w:r w:rsidRPr="00B618C5">
        <w:rPr>
          <w:sz w:val="28"/>
          <w:szCs w:val="28"/>
        </w:rPr>
        <w:t xml:space="preserve">Buxheti programohet dhe zbatohet duke mbajtur parasysh </w:t>
      </w:r>
      <w:r w:rsidR="00B618C5">
        <w:rPr>
          <w:sz w:val="28"/>
          <w:szCs w:val="28"/>
        </w:rPr>
        <w:t>k</w:t>
      </w:r>
      <w:r w:rsidR="00975B7E">
        <w:rPr>
          <w:sz w:val="28"/>
          <w:szCs w:val="28"/>
        </w:rPr>
        <w:t>ë</w:t>
      </w:r>
      <w:r w:rsidR="00B618C5">
        <w:rPr>
          <w:sz w:val="28"/>
          <w:szCs w:val="28"/>
        </w:rPr>
        <w:t xml:space="preserve">to </w:t>
      </w:r>
      <w:r w:rsidRPr="00B618C5">
        <w:rPr>
          <w:sz w:val="28"/>
          <w:szCs w:val="28"/>
        </w:rPr>
        <w:t>parime</w:t>
      </w:r>
      <w:r w:rsidR="00B618C5">
        <w:rPr>
          <w:sz w:val="28"/>
          <w:szCs w:val="28"/>
        </w:rPr>
        <w:t xml:space="preserve">: </w:t>
      </w:r>
    </w:p>
    <w:p w:rsidR="00B618C5" w:rsidRPr="00B618C5" w:rsidRDefault="00B618C5" w:rsidP="00B618C5">
      <w:pPr>
        <w:ind w:left="180"/>
        <w:jc w:val="both"/>
        <w:rPr>
          <w:sz w:val="28"/>
          <w:szCs w:val="28"/>
        </w:rPr>
      </w:pPr>
    </w:p>
    <w:p w:rsidR="00CB0D8E" w:rsidRDefault="00CB0D8E" w:rsidP="00B618C5">
      <w:pPr>
        <w:numPr>
          <w:ilvl w:val="0"/>
          <w:numId w:val="29"/>
        </w:numPr>
        <w:jc w:val="both"/>
        <w:rPr>
          <w:sz w:val="28"/>
          <w:szCs w:val="28"/>
        </w:rPr>
      </w:pPr>
      <w:r w:rsidRPr="00B618C5">
        <w:rPr>
          <w:sz w:val="28"/>
          <w:szCs w:val="28"/>
        </w:rPr>
        <w:t>Qëndrueshmërinë e borxhit publik, që konsiston në:</w:t>
      </w:r>
    </w:p>
    <w:p w:rsidR="00A15EC8" w:rsidRPr="00B618C5" w:rsidRDefault="00A15EC8" w:rsidP="00A15EC8">
      <w:pPr>
        <w:ind w:left="720"/>
        <w:jc w:val="both"/>
        <w:rPr>
          <w:sz w:val="28"/>
          <w:szCs w:val="28"/>
        </w:rPr>
      </w:pPr>
    </w:p>
    <w:p w:rsidR="00CB0D8E" w:rsidRPr="00B618C5" w:rsidRDefault="00A15EC8" w:rsidP="00A15EC8">
      <w:pPr>
        <w:pStyle w:val="ListParagraph"/>
        <w:numPr>
          <w:ilvl w:val="0"/>
          <w:numId w:val="10"/>
        </w:numPr>
        <w:ind w:left="1080"/>
        <w:jc w:val="both"/>
        <w:rPr>
          <w:sz w:val="28"/>
          <w:szCs w:val="28"/>
        </w:rPr>
      </w:pPr>
      <w:r>
        <w:rPr>
          <w:sz w:val="28"/>
          <w:szCs w:val="28"/>
        </w:rPr>
        <w:t>N</w:t>
      </w:r>
      <w:r w:rsidR="00975B7E">
        <w:rPr>
          <w:sz w:val="28"/>
          <w:szCs w:val="28"/>
        </w:rPr>
        <w:t>ë</w:t>
      </w:r>
      <w:r>
        <w:rPr>
          <w:sz w:val="28"/>
          <w:szCs w:val="28"/>
        </w:rPr>
        <w:t xml:space="preserve"> </w:t>
      </w:r>
      <w:r w:rsidR="00CB0D8E" w:rsidRPr="00B618C5">
        <w:rPr>
          <w:sz w:val="28"/>
          <w:szCs w:val="28"/>
        </w:rPr>
        <w:t>çdo ligj vjetor të buxhetit, fillestar apo të rishikuar, si dhe në planifikimet e buxhetit afatmesëm, raporti i borxhit publik ndaj Produktit të Brendshëm Bruto do të planifikohet më i ulët se sa niveli i vlerësuar për vitin pararendës, deri atëherë kur niveli i borxhit të arrijë dhe qëndrojë poshtë nivelit 45% të Produktit të Brendshëm Bruto</w:t>
      </w:r>
      <w:r>
        <w:rPr>
          <w:sz w:val="28"/>
          <w:szCs w:val="28"/>
        </w:rPr>
        <w:t>;</w:t>
      </w:r>
    </w:p>
    <w:p w:rsidR="00CB0D8E" w:rsidRPr="00B618C5" w:rsidRDefault="00CB0D8E" w:rsidP="00A15EC8">
      <w:pPr>
        <w:pStyle w:val="ListParagraph"/>
        <w:numPr>
          <w:ilvl w:val="0"/>
          <w:numId w:val="10"/>
        </w:numPr>
        <w:ind w:left="1080"/>
        <w:jc w:val="both"/>
        <w:rPr>
          <w:sz w:val="28"/>
          <w:szCs w:val="28"/>
        </w:rPr>
      </w:pPr>
      <w:r w:rsidRPr="00B618C5">
        <w:rPr>
          <w:sz w:val="28"/>
          <w:szCs w:val="28"/>
        </w:rPr>
        <w:t xml:space="preserve">Përjashtim nga rregulli i </w:t>
      </w:r>
      <w:r w:rsidR="00A15EC8">
        <w:rPr>
          <w:sz w:val="28"/>
          <w:szCs w:val="28"/>
        </w:rPr>
        <w:t>shkronj</w:t>
      </w:r>
      <w:r w:rsidR="00975B7E">
        <w:rPr>
          <w:sz w:val="28"/>
          <w:szCs w:val="28"/>
        </w:rPr>
        <w:t>ë</w:t>
      </w:r>
      <w:r w:rsidR="00A15EC8">
        <w:rPr>
          <w:sz w:val="28"/>
          <w:szCs w:val="28"/>
        </w:rPr>
        <w:t>s “</w:t>
      </w:r>
      <w:r w:rsidRPr="00B618C5">
        <w:rPr>
          <w:sz w:val="28"/>
          <w:szCs w:val="28"/>
        </w:rPr>
        <w:t>a</w:t>
      </w:r>
      <w:r w:rsidR="00A15EC8">
        <w:rPr>
          <w:sz w:val="28"/>
          <w:szCs w:val="28"/>
        </w:rPr>
        <w:t>”</w:t>
      </w:r>
      <w:r w:rsidRPr="00B618C5">
        <w:rPr>
          <w:sz w:val="28"/>
          <w:szCs w:val="28"/>
        </w:rPr>
        <w:t xml:space="preserve"> mund të bëhet vetëm në rastet e rrethanave të jashtëzakonshme</w:t>
      </w:r>
      <w:r w:rsidR="00A15EC8">
        <w:rPr>
          <w:sz w:val="28"/>
          <w:szCs w:val="28"/>
        </w:rPr>
        <w:t>,</w:t>
      </w:r>
      <w:r w:rsidRPr="00B618C5">
        <w:rPr>
          <w:sz w:val="28"/>
          <w:szCs w:val="28"/>
        </w:rPr>
        <w:t xml:space="preserve"> të përcaktuara në nenin </w:t>
      </w:r>
      <w:r w:rsidR="00AA75CD" w:rsidRPr="00B618C5">
        <w:rPr>
          <w:sz w:val="28"/>
          <w:szCs w:val="28"/>
        </w:rPr>
        <w:t>4</w:t>
      </w:r>
      <w:r w:rsidRPr="00B618C5">
        <w:rPr>
          <w:sz w:val="28"/>
          <w:szCs w:val="28"/>
        </w:rPr>
        <w:t>/4</w:t>
      </w:r>
      <w:r w:rsidR="00A15EC8">
        <w:rPr>
          <w:sz w:val="28"/>
          <w:szCs w:val="28"/>
        </w:rPr>
        <w:t>, të këtij ligji;</w:t>
      </w:r>
    </w:p>
    <w:p w:rsidR="00B15F28" w:rsidRPr="005A12FE" w:rsidRDefault="00CB0D8E" w:rsidP="00A15EC8">
      <w:pPr>
        <w:pStyle w:val="ListParagraph"/>
        <w:numPr>
          <w:ilvl w:val="0"/>
          <w:numId w:val="10"/>
        </w:numPr>
        <w:ind w:left="1080"/>
        <w:jc w:val="both"/>
        <w:rPr>
          <w:sz w:val="28"/>
          <w:szCs w:val="28"/>
        </w:rPr>
      </w:pPr>
      <w:r w:rsidRPr="00B618C5">
        <w:rPr>
          <w:sz w:val="28"/>
          <w:szCs w:val="28"/>
        </w:rPr>
        <w:t>Vlera e Produktit të Brendshëm Bruto</w:t>
      </w:r>
      <w:r w:rsidR="00A15EC8">
        <w:rPr>
          <w:sz w:val="28"/>
          <w:szCs w:val="28"/>
        </w:rPr>
        <w:t>,</w:t>
      </w:r>
      <w:r w:rsidRPr="00B618C5">
        <w:rPr>
          <w:sz w:val="28"/>
          <w:szCs w:val="28"/>
        </w:rPr>
        <w:t xml:space="preserve"> nominal</w:t>
      </w:r>
      <w:r w:rsidR="00A15EC8" w:rsidRPr="005A12FE">
        <w:rPr>
          <w:sz w:val="28"/>
          <w:szCs w:val="28"/>
        </w:rPr>
        <w:t>e</w:t>
      </w:r>
      <w:r w:rsidRPr="00B618C5">
        <w:rPr>
          <w:sz w:val="28"/>
          <w:szCs w:val="28"/>
        </w:rPr>
        <w:t xml:space="preserve"> në </w:t>
      </w:r>
      <w:r w:rsidR="00A15EC8">
        <w:rPr>
          <w:sz w:val="28"/>
          <w:szCs w:val="28"/>
        </w:rPr>
        <w:t>l</w:t>
      </w:r>
      <w:r w:rsidRPr="00B618C5">
        <w:rPr>
          <w:sz w:val="28"/>
          <w:szCs w:val="28"/>
        </w:rPr>
        <w:t>ek</w:t>
      </w:r>
      <w:r w:rsidR="00975B7E">
        <w:rPr>
          <w:sz w:val="28"/>
          <w:szCs w:val="28"/>
        </w:rPr>
        <w:t>ë</w:t>
      </w:r>
      <w:r w:rsidRPr="00B618C5">
        <w:rPr>
          <w:sz w:val="28"/>
          <w:szCs w:val="28"/>
        </w:rPr>
        <w:t>, e cila</w:t>
      </w:r>
      <w:r w:rsidR="00A15EC8">
        <w:rPr>
          <w:sz w:val="28"/>
          <w:szCs w:val="28"/>
        </w:rPr>
        <w:t xml:space="preserve"> </w:t>
      </w:r>
      <w:r w:rsidRPr="00B618C5">
        <w:rPr>
          <w:sz w:val="28"/>
          <w:szCs w:val="28"/>
        </w:rPr>
        <w:t>do të përdoret për llogaritjen e raportit të borxhit publik ndaj Produktit të Brendshëm Bruto për vitet buxhetore që planifikohen dhe për vitin pararendës, nuk mund të jetë më e lartë sesa vlera respektive e parashikuar ose vlerësuar në raportin “Perspektiva Ekonomike Botërore” (</w:t>
      </w:r>
      <w:r w:rsidR="00C83063">
        <w:rPr>
          <w:sz w:val="28"/>
          <w:szCs w:val="28"/>
        </w:rPr>
        <w:t>W</w:t>
      </w:r>
      <w:r w:rsidRPr="00A15EC8">
        <w:rPr>
          <w:i/>
          <w:sz w:val="28"/>
          <w:szCs w:val="28"/>
        </w:rPr>
        <w:t>orld Economic Outlook)</w:t>
      </w:r>
      <w:r w:rsidR="00A15EC8">
        <w:rPr>
          <w:i/>
          <w:sz w:val="28"/>
          <w:szCs w:val="28"/>
        </w:rPr>
        <w:t>,</w:t>
      </w:r>
      <w:r w:rsidRPr="00B618C5">
        <w:rPr>
          <w:sz w:val="28"/>
          <w:szCs w:val="28"/>
        </w:rPr>
        <w:t xml:space="preserve"> </w:t>
      </w:r>
      <w:r w:rsidR="00A15EC8">
        <w:rPr>
          <w:sz w:val="28"/>
          <w:szCs w:val="28"/>
        </w:rPr>
        <w:t>t</w:t>
      </w:r>
      <w:r w:rsidR="00975B7E">
        <w:rPr>
          <w:sz w:val="28"/>
          <w:szCs w:val="28"/>
        </w:rPr>
        <w:t>ë</w:t>
      </w:r>
      <w:r w:rsidRPr="00B618C5">
        <w:rPr>
          <w:sz w:val="28"/>
          <w:szCs w:val="28"/>
        </w:rPr>
        <w:t xml:space="preserve"> Fondit Monetar Ndërkombëtar, më i fundit i publikuar në kohën kur ligji vjetor i buxhetit dorëzohet për miratim në Kuvend. Kjo dokumentohet </w:t>
      </w:r>
      <w:r w:rsidRPr="005A12FE">
        <w:rPr>
          <w:sz w:val="28"/>
          <w:szCs w:val="28"/>
        </w:rPr>
        <w:t>qartësisht në relacionin shoqërues të ligjit vjetor të buxhetit</w:t>
      </w:r>
      <w:r w:rsidR="00A15EC8" w:rsidRPr="005A12FE">
        <w:rPr>
          <w:sz w:val="28"/>
          <w:szCs w:val="28"/>
        </w:rPr>
        <w:t>;</w:t>
      </w:r>
      <w:r w:rsidR="00B15F28" w:rsidRPr="005A12FE">
        <w:rPr>
          <w:sz w:val="28"/>
          <w:szCs w:val="28"/>
        </w:rPr>
        <w:t xml:space="preserve"> </w:t>
      </w:r>
    </w:p>
    <w:p w:rsidR="00CB0D8E" w:rsidRPr="005A12FE" w:rsidRDefault="005A12FE" w:rsidP="005A12FE">
      <w:pPr>
        <w:pStyle w:val="ListParagraph"/>
        <w:ind w:left="1080" w:hanging="360"/>
        <w:jc w:val="both"/>
        <w:rPr>
          <w:sz w:val="28"/>
          <w:szCs w:val="28"/>
        </w:rPr>
      </w:pPr>
      <w:r w:rsidRPr="005A12FE">
        <w:rPr>
          <w:sz w:val="28"/>
          <w:szCs w:val="28"/>
        </w:rPr>
        <w:t xml:space="preserve">ç) </w:t>
      </w:r>
      <w:r w:rsidR="00B15F28" w:rsidRPr="005A12FE">
        <w:rPr>
          <w:sz w:val="28"/>
          <w:szCs w:val="28"/>
        </w:rPr>
        <w:t>Në çdo vit buxhetor të planifikuar duhet të përfshihet një kontingjencë e veçantë, prej jo më pak se</w:t>
      </w:r>
      <w:r w:rsidRPr="005A12FE">
        <w:rPr>
          <w:sz w:val="28"/>
          <w:szCs w:val="28"/>
        </w:rPr>
        <w:t xml:space="preserve"> sa </w:t>
      </w:r>
      <w:r w:rsidR="00B15F28" w:rsidRPr="005A12FE">
        <w:rPr>
          <w:sz w:val="28"/>
          <w:szCs w:val="28"/>
        </w:rPr>
        <w:t>1% e shpenzimeve totale të buxhetit, për të kompensuar rreziqe potenciale nga luhatjet në kurset e këmbimit ose normat e interesit, me ndikim në nivelin e borxhit;</w:t>
      </w:r>
    </w:p>
    <w:p w:rsidR="00B15F28" w:rsidRPr="005A12FE" w:rsidRDefault="00B15F28" w:rsidP="00B15F28">
      <w:pPr>
        <w:pStyle w:val="ListParagraph"/>
        <w:numPr>
          <w:ilvl w:val="0"/>
          <w:numId w:val="10"/>
        </w:numPr>
        <w:ind w:left="1080"/>
        <w:jc w:val="both"/>
        <w:rPr>
          <w:sz w:val="28"/>
          <w:szCs w:val="28"/>
        </w:rPr>
      </w:pPr>
      <w:r w:rsidRPr="005A12FE">
        <w:rPr>
          <w:sz w:val="28"/>
          <w:szCs w:val="28"/>
        </w:rPr>
        <w:t xml:space="preserve">Në </w:t>
      </w:r>
      <w:r w:rsidR="005A12FE" w:rsidRPr="005A12FE">
        <w:rPr>
          <w:sz w:val="28"/>
          <w:szCs w:val="28"/>
        </w:rPr>
        <w:t>ç</w:t>
      </w:r>
      <w:r w:rsidRPr="005A12FE">
        <w:rPr>
          <w:sz w:val="28"/>
          <w:szCs w:val="28"/>
        </w:rPr>
        <w:t>do ligj vjetor fillestar të buxhetit</w:t>
      </w:r>
      <w:r w:rsidR="005A12FE" w:rsidRPr="005A12FE">
        <w:rPr>
          <w:sz w:val="28"/>
          <w:szCs w:val="28"/>
        </w:rPr>
        <w:t xml:space="preserve"> </w:t>
      </w:r>
      <w:r w:rsidRPr="005A12FE">
        <w:rPr>
          <w:sz w:val="28"/>
          <w:szCs w:val="28"/>
        </w:rPr>
        <w:t>si dhe në planifikimet e buxhetit afatmesëm, kur rritja reale e Produktit të Brendshëm Bruto, e parashikuar në raportin respektiv “Perspektiva Ekonomike Botërore”</w:t>
      </w:r>
      <w:r w:rsidR="005A12FE" w:rsidRPr="005A12FE">
        <w:rPr>
          <w:sz w:val="28"/>
          <w:szCs w:val="28"/>
        </w:rPr>
        <w:t>,</w:t>
      </w:r>
      <w:r w:rsidRPr="005A12FE">
        <w:rPr>
          <w:sz w:val="28"/>
          <w:szCs w:val="28"/>
        </w:rPr>
        <w:t xml:space="preserve"> të FMN</w:t>
      </w:r>
      <w:r w:rsidR="005A12FE" w:rsidRPr="005A12FE">
        <w:rPr>
          <w:sz w:val="28"/>
          <w:szCs w:val="28"/>
        </w:rPr>
        <w:t>-së</w:t>
      </w:r>
      <w:r w:rsidRPr="005A12FE">
        <w:rPr>
          <w:sz w:val="28"/>
          <w:szCs w:val="28"/>
        </w:rPr>
        <w:t>, është</w:t>
      </w:r>
      <w:r w:rsidR="005A12FE" w:rsidRPr="005A12FE">
        <w:rPr>
          <w:sz w:val="28"/>
          <w:szCs w:val="28"/>
        </w:rPr>
        <w:t>,</w:t>
      </w:r>
      <w:r w:rsidRPr="005A12FE">
        <w:rPr>
          <w:sz w:val="28"/>
          <w:szCs w:val="28"/>
        </w:rPr>
        <w:t xml:space="preserve"> të paktën 5%, atëherë deficiti i përgjithshëm nuk mund të jetë më i lartë se</w:t>
      </w:r>
      <w:r w:rsidR="005A12FE" w:rsidRPr="005A12FE">
        <w:rPr>
          <w:sz w:val="28"/>
          <w:szCs w:val="28"/>
        </w:rPr>
        <w:t xml:space="preserve"> sa</w:t>
      </w:r>
      <w:r w:rsidRPr="005A12FE">
        <w:rPr>
          <w:sz w:val="28"/>
          <w:szCs w:val="28"/>
        </w:rPr>
        <w:t xml:space="preserve"> 2% e Produktit të Brendshëm Bruto, përve</w:t>
      </w:r>
      <w:r w:rsidR="005A12FE" w:rsidRPr="005A12FE">
        <w:rPr>
          <w:sz w:val="28"/>
          <w:szCs w:val="28"/>
        </w:rPr>
        <w:t>ç</w:t>
      </w:r>
      <w:r w:rsidRPr="005A12FE">
        <w:rPr>
          <w:sz w:val="28"/>
          <w:szCs w:val="28"/>
        </w:rPr>
        <w:t xml:space="preserve"> rasteve të rrethanave të jashtëzakonshme</w:t>
      </w:r>
      <w:r w:rsidR="005A12FE" w:rsidRPr="005A12FE">
        <w:rPr>
          <w:sz w:val="28"/>
          <w:szCs w:val="28"/>
        </w:rPr>
        <w:t>,</w:t>
      </w:r>
      <w:r w:rsidRPr="005A12FE">
        <w:rPr>
          <w:sz w:val="28"/>
          <w:szCs w:val="28"/>
        </w:rPr>
        <w:t xml:space="preserve"> të përcaktuara në </w:t>
      </w:r>
      <w:r w:rsidR="005A12FE" w:rsidRPr="005A12FE">
        <w:rPr>
          <w:sz w:val="28"/>
          <w:szCs w:val="28"/>
        </w:rPr>
        <w:t>shkronjat “</w:t>
      </w:r>
      <w:r w:rsidRPr="005A12FE">
        <w:rPr>
          <w:sz w:val="28"/>
          <w:szCs w:val="28"/>
        </w:rPr>
        <w:t>a</w:t>
      </w:r>
      <w:r w:rsidR="005A12FE" w:rsidRPr="005A12FE">
        <w:rPr>
          <w:sz w:val="28"/>
          <w:szCs w:val="28"/>
        </w:rPr>
        <w:t>”, “</w:t>
      </w:r>
      <w:r w:rsidRPr="005A12FE">
        <w:rPr>
          <w:sz w:val="28"/>
          <w:szCs w:val="28"/>
        </w:rPr>
        <w:t>b</w:t>
      </w:r>
      <w:r w:rsidR="005A12FE" w:rsidRPr="005A12FE">
        <w:rPr>
          <w:sz w:val="28"/>
          <w:szCs w:val="28"/>
        </w:rPr>
        <w:t xml:space="preserve">” </w:t>
      </w:r>
      <w:r w:rsidRPr="005A12FE">
        <w:rPr>
          <w:sz w:val="28"/>
          <w:szCs w:val="28"/>
        </w:rPr>
        <w:t xml:space="preserve">dhe </w:t>
      </w:r>
      <w:r w:rsidR="005A12FE" w:rsidRPr="005A12FE">
        <w:rPr>
          <w:sz w:val="28"/>
          <w:szCs w:val="28"/>
        </w:rPr>
        <w:t>“</w:t>
      </w:r>
      <w:r w:rsidRPr="005A12FE">
        <w:rPr>
          <w:sz w:val="28"/>
          <w:szCs w:val="28"/>
        </w:rPr>
        <w:t>c</w:t>
      </w:r>
      <w:r w:rsidR="005A12FE" w:rsidRPr="005A12FE">
        <w:rPr>
          <w:sz w:val="28"/>
          <w:szCs w:val="28"/>
        </w:rPr>
        <w:t xml:space="preserve">”, </w:t>
      </w:r>
      <w:r w:rsidRPr="005A12FE">
        <w:rPr>
          <w:sz w:val="28"/>
          <w:szCs w:val="28"/>
        </w:rPr>
        <w:t>të nenit 4/4</w:t>
      </w:r>
      <w:r w:rsidR="005A12FE" w:rsidRPr="005A12FE">
        <w:rPr>
          <w:sz w:val="28"/>
          <w:szCs w:val="28"/>
        </w:rPr>
        <w:t>,</w:t>
      </w:r>
      <w:r w:rsidRPr="005A12FE">
        <w:rPr>
          <w:sz w:val="28"/>
          <w:szCs w:val="28"/>
        </w:rPr>
        <w:t xml:space="preserve"> të këtij ligji</w:t>
      </w:r>
      <w:r w:rsidR="005A12FE" w:rsidRPr="005A12FE">
        <w:rPr>
          <w:sz w:val="28"/>
          <w:szCs w:val="28"/>
        </w:rPr>
        <w:t>;</w:t>
      </w:r>
    </w:p>
    <w:p w:rsidR="00CB0D8E" w:rsidRDefault="005A12FE" w:rsidP="005A12FE">
      <w:pPr>
        <w:pStyle w:val="ListParagraph"/>
        <w:ind w:left="1080" w:hanging="540"/>
        <w:jc w:val="both"/>
        <w:rPr>
          <w:sz w:val="28"/>
          <w:szCs w:val="28"/>
        </w:rPr>
      </w:pPr>
      <w:r>
        <w:rPr>
          <w:sz w:val="28"/>
          <w:szCs w:val="28"/>
        </w:rPr>
        <w:t xml:space="preserve">dh) </w:t>
      </w:r>
      <w:r w:rsidR="00CB0D8E" w:rsidRPr="00B618C5">
        <w:rPr>
          <w:sz w:val="28"/>
          <w:szCs w:val="28"/>
        </w:rPr>
        <w:t>Në fazat monitoruese të buxheteve faktik</w:t>
      </w:r>
      <w:r w:rsidR="00975B7E">
        <w:rPr>
          <w:sz w:val="28"/>
          <w:szCs w:val="28"/>
        </w:rPr>
        <w:t>ë</w:t>
      </w:r>
      <w:r w:rsidR="00E43292">
        <w:rPr>
          <w:sz w:val="28"/>
          <w:szCs w:val="28"/>
        </w:rPr>
        <w:t>,</w:t>
      </w:r>
      <w:r w:rsidR="00CB0D8E" w:rsidRPr="00B618C5">
        <w:rPr>
          <w:sz w:val="28"/>
          <w:szCs w:val="28"/>
        </w:rPr>
        <w:t xml:space="preserve"> nëse për shkak të rishikimeve </w:t>
      </w:r>
      <w:r w:rsidR="00E43292" w:rsidRPr="007222C1">
        <w:rPr>
          <w:sz w:val="28"/>
          <w:szCs w:val="28"/>
        </w:rPr>
        <w:t>t</w:t>
      </w:r>
      <w:r w:rsidR="00975B7E" w:rsidRPr="007222C1">
        <w:rPr>
          <w:sz w:val="28"/>
          <w:szCs w:val="28"/>
        </w:rPr>
        <w:t>ë</w:t>
      </w:r>
      <w:r w:rsidR="00E43292" w:rsidRPr="007222C1">
        <w:rPr>
          <w:sz w:val="28"/>
          <w:szCs w:val="28"/>
        </w:rPr>
        <w:t xml:space="preserve"> mundshme</w:t>
      </w:r>
      <w:r w:rsidR="00E43292">
        <w:rPr>
          <w:sz w:val="28"/>
          <w:szCs w:val="28"/>
        </w:rPr>
        <w:t xml:space="preserve"> </w:t>
      </w:r>
      <w:r w:rsidR="00CB0D8E" w:rsidRPr="00B618C5">
        <w:rPr>
          <w:sz w:val="28"/>
          <w:szCs w:val="28"/>
        </w:rPr>
        <w:t>të PBB</w:t>
      </w:r>
      <w:r w:rsidR="00E43292">
        <w:rPr>
          <w:sz w:val="28"/>
          <w:szCs w:val="28"/>
        </w:rPr>
        <w:t>-s</w:t>
      </w:r>
      <w:r w:rsidR="00975B7E">
        <w:rPr>
          <w:sz w:val="28"/>
          <w:szCs w:val="28"/>
        </w:rPr>
        <w:t>ë</w:t>
      </w:r>
      <w:r w:rsidR="00CB0D8E" w:rsidRPr="00B618C5">
        <w:rPr>
          <w:sz w:val="28"/>
          <w:szCs w:val="28"/>
        </w:rPr>
        <w:t xml:space="preserve"> nominale</w:t>
      </w:r>
      <w:r w:rsidR="00AA5D9E">
        <w:rPr>
          <w:sz w:val="28"/>
          <w:szCs w:val="28"/>
        </w:rPr>
        <w:t xml:space="preserve"> </w:t>
      </w:r>
      <w:r w:rsidR="00CB0D8E" w:rsidRPr="00B618C5">
        <w:rPr>
          <w:sz w:val="28"/>
          <w:szCs w:val="28"/>
        </w:rPr>
        <w:t>ose për shkak të ndryshimeve në kurset e këmbimit</w:t>
      </w:r>
      <w:r w:rsidR="00AA5D9E">
        <w:rPr>
          <w:sz w:val="28"/>
          <w:szCs w:val="28"/>
        </w:rPr>
        <w:t>,</w:t>
      </w:r>
      <w:r w:rsidR="00CB0D8E" w:rsidRPr="00B618C5">
        <w:rPr>
          <w:sz w:val="28"/>
          <w:szCs w:val="28"/>
        </w:rPr>
        <w:t xml:space="preserve"> që përdoren për vlerësimin e stokut faktik të borxhit publik</w:t>
      </w:r>
      <w:r w:rsidR="00AA5D9E">
        <w:rPr>
          <w:sz w:val="28"/>
          <w:szCs w:val="28"/>
        </w:rPr>
        <w:t>,</w:t>
      </w:r>
      <w:r w:rsidR="00CB0D8E" w:rsidRPr="00B618C5">
        <w:rPr>
          <w:sz w:val="28"/>
          <w:szCs w:val="28"/>
        </w:rPr>
        <w:t xml:space="preserve"> rezulton se raporti i borxhit publik ndaj PBB</w:t>
      </w:r>
      <w:r w:rsidR="00AA5D9E">
        <w:rPr>
          <w:sz w:val="28"/>
          <w:szCs w:val="28"/>
        </w:rPr>
        <w:t>-s</w:t>
      </w:r>
      <w:r w:rsidR="00975B7E">
        <w:rPr>
          <w:sz w:val="28"/>
          <w:szCs w:val="28"/>
        </w:rPr>
        <w:t>ë</w:t>
      </w:r>
      <w:r w:rsidR="00CB0D8E" w:rsidRPr="00B618C5">
        <w:rPr>
          <w:sz w:val="28"/>
          <w:szCs w:val="28"/>
        </w:rPr>
        <w:t xml:space="preserve"> nuk është më i ulët</w:t>
      </w:r>
      <w:r w:rsidR="00AA5D9E">
        <w:rPr>
          <w:sz w:val="28"/>
          <w:szCs w:val="28"/>
        </w:rPr>
        <w:t>,</w:t>
      </w:r>
      <w:r w:rsidR="00CB0D8E" w:rsidRPr="00B618C5">
        <w:rPr>
          <w:sz w:val="28"/>
          <w:szCs w:val="28"/>
        </w:rPr>
        <w:t xml:space="preserve"> kundrejt nivelit të vitit pararendës, </w:t>
      </w:r>
      <w:r w:rsidR="00CB0D8E" w:rsidRPr="00B618C5">
        <w:rPr>
          <w:sz w:val="28"/>
          <w:szCs w:val="28"/>
        </w:rPr>
        <w:lastRenderedPageBreak/>
        <w:t>atëherë</w:t>
      </w:r>
      <w:r w:rsidR="00AA5D9E">
        <w:rPr>
          <w:sz w:val="28"/>
          <w:szCs w:val="28"/>
        </w:rPr>
        <w:t>,</w:t>
      </w:r>
      <w:r w:rsidR="00CB0D8E" w:rsidRPr="00B618C5">
        <w:rPr>
          <w:sz w:val="28"/>
          <w:szCs w:val="28"/>
        </w:rPr>
        <w:t xml:space="preserve"> si rregull</w:t>
      </w:r>
      <w:r w:rsidR="00AA5D9E">
        <w:rPr>
          <w:sz w:val="28"/>
          <w:szCs w:val="28"/>
        </w:rPr>
        <w:t>,</w:t>
      </w:r>
      <w:r w:rsidR="00CB0D8E" w:rsidRPr="00B618C5">
        <w:rPr>
          <w:sz w:val="28"/>
          <w:szCs w:val="28"/>
        </w:rPr>
        <w:t xml:space="preserve"> këto devijime duhet të kompensohen në planifikimet e viteve buxhetore pasuese.</w:t>
      </w:r>
    </w:p>
    <w:p w:rsidR="00AA5D9E" w:rsidRPr="00B618C5" w:rsidRDefault="00AA5D9E" w:rsidP="00AA5D9E">
      <w:pPr>
        <w:pStyle w:val="ListParagraph"/>
        <w:ind w:left="1080"/>
        <w:jc w:val="both"/>
        <w:rPr>
          <w:sz w:val="28"/>
          <w:szCs w:val="28"/>
        </w:rPr>
      </w:pPr>
    </w:p>
    <w:p w:rsidR="00CB0D8E" w:rsidRDefault="00CB0D8E" w:rsidP="00705293">
      <w:pPr>
        <w:numPr>
          <w:ilvl w:val="0"/>
          <w:numId w:val="29"/>
        </w:numPr>
        <w:jc w:val="both"/>
        <w:rPr>
          <w:sz w:val="28"/>
          <w:szCs w:val="28"/>
        </w:rPr>
      </w:pPr>
      <w:r w:rsidRPr="0019087A">
        <w:rPr>
          <w:sz w:val="28"/>
          <w:szCs w:val="28"/>
        </w:rPr>
        <w:t>Të ardhurat nga privatizimi</w:t>
      </w:r>
      <w:r w:rsidRPr="00B618C5">
        <w:rPr>
          <w:sz w:val="28"/>
          <w:szCs w:val="28"/>
        </w:rPr>
        <w:t xml:space="preserve"> nuk janë pjesë e </w:t>
      </w:r>
      <w:r w:rsidR="0041627A">
        <w:rPr>
          <w:sz w:val="28"/>
          <w:szCs w:val="28"/>
        </w:rPr>
        <w:t>proces</w:t>
      </w:r>
      <w:r w:rsidRPr="00B618C5">
        <w:rPr>
          <w:sz w:val="28"/>
          <w:szCs w:val="28"/>
        </w:rPr>
        <w:t>it të programimit buxhetor. Në rast</w:t>
      </w:r>
      <w:r w:rsidR="00A6133A">
        <w:rPr>
          <w:sz w:val="28"/>
          <w:szCs w:val="28"/>
        </w:rPr>
        <w:t>et e</w:t>
      </w:r>
      <w:r w:rsidRPr="00B618C5">
        <w:rPr>
          <w:sz w:val="28"/>
          <w:szCs w:val="28"/>
        </w:rPr>
        <w:t xml:space="preserve"> arketimi</w:t>
      </w:r>
      <w:r w:rsidRPr="00A6133A">
        <w:rPr>
          <w:sz w:val="28"/>
          <w:szCs w:val="28"/>
        </w:rPr>
        <w:t>t</w:t>
      </w:r>
      <w:r w:rsidR="00A6133A">
        <w:rPr>
          <w:sz w:val="28"/>
          <w:szCs w:val="28"/>
        </w:rPr>
        <w:t xml:space="preserve"> </w:t>
      </w:r>
      <w:r w:rsidRPr="00B618C5">
        <w:rPr>
          <w:sz w:val="28"/>
          <w:szCs w:val="28"/>
        </w:rPr>
        <w:t>ato përdoren</w:t>
      </w:r>
      <w:r w:rsidR="0019087A">
        <w:rPr>
          <w:sz w:val="28"/>
          <w:szCs w:val="28"/>
        </w:rPr>
        <w:t>,</w:t>
      </w:r>
      <w:r w:rsidRPr="00B618C5">
        <w:rPr>
          <w:sz w:val="28"/>
          <w:szCs w:val="28"/>
        </w:rPr>
        <w:t xml:space="preserve"> jo më pak se </w:t>
      </w:r>
      <w:r w:rsidR="0058696D" w:rsidRPr="00B618C5">
        <w:rPr>
          <w:sz w:val="28"/>
          <w:szCs w:val="28"/>
        </w:rPr>
        <w:t>50</w:t>
      </w:r>
      <w:r w:rsidRPr="00B618C5">
        <w:rPr>
          <w:sz w:val="28"/>
          <w:szCs w:val="28"/>
        </w:rPr>
        <w:t>%</w:t>
      </w:r>
      <w:r w:rsidR="0019087A">
        <w:rPr>
          <w:sz w:val="28"/>
          <w:szCs w:val="28"/>
        </w:rPr>
        <w:t>,</w:t>
      </w:r>
      <w:r w:rsidRPr="00B618C5">
        <w:rPr>
          <w:sz w:val="28"/>
          <w:szCs w:val="28"/>
        </w:rPr>
        <w:t xml:space="preserve"> për uljen e borxhit publik</w:t>
      </w:r>
      <w:r w:rsidR="0019087A">
        <w:rPr>
          <w:sz w:val="28"/>
          <w:szCs w:val="28"/>
        </w:rPr>
        <w:t xml:space="preserve"> </w:t>
      </w:r>
      <w:r w:rsidRPr="00B618C5">
        <w:rPr>
          <w:sz w:val="28"/>
          <w:szCs w:val="28"/>
        </w:rPr>
        <w:t>dhe pjesa tjetër për investime</w:t>
      </w:r>
      <w:r w:rsidR="00A73558" w:rsidRPr="00B618C5">
        <w:rPr>
          <w:sz w:val="28"/>
          <w:szCs w:val="28"/>
        </w:rPr>
        <w:t xml:space="preserve"> publike</w:t>
      </w:r>
      <w:r w:rsidRPr="00B618C5">
        <w:rPr>
          <w:sz w:val="28"/>
          <w:szCs w:val="28"/>
        </w:rPr>
        <w:t>.</w:t>
      </w:r>
      <w:r w:rsidR="0058696D" w:rsidRPr="00B618C5">
        <w:rPr>
          <w:sz w:val="28"/>
          <w:szCs w:val="28"/>
        </w:rPr>
        <w:t xml:space="preserve"> Pas arritjes së nivelit të borxhit publik</w:t>
      </w:r>
      <w:r w:rsidR="0019087A">
        <w:rPr>
          <w:sz w:val="28"/>
          <w:szCs w:val="28"/>
        </w:rPr>
        <w:t>,</w:t>
      </w:r>
      <w:r w:rsidR="00CF629E" w:rsidRPr="00B618C5">
        <w:rPr>
          <w:sz w:val="28"/>
          <w:szCs w:val="28"/>
        </w:rPr>
        <w:t xml:space="preserve"> sipas p</w:t>
      </w:r>
      <w:r w:rsidR="00932469" w:rsidRPr="00B618C5">
        <w:rPr>
          <w:sz w:val="28"/>
          <w:szCs w:val="28"/>
        </w:rPr>
        <w:t>ë</w:t>
      </w:r>
      <w:r w:rsidR="00CF629E" w:rsidRPr="00B618C5">
        <w:rPr>
          <w:sz w:val="28"/>
          <w:szCs w:val="28"/>
        </w:rPr>
        <w:t xml:space="preserve">rcaktimeve </w:t>
      </w:r>
      <w:r w:rsidR="00932469" w:rsidRPr="00B618C5">
        <w:rPr>
          <w:sz w:val="28"/>
          <w:szCs w:val="28"/>
        </w:rPr>
        <w:t>t</w:t>
      </w:r>
      <w:r w:rsidR="0058696D" w:rsidRPr="00B618C5">
        <w:rPr>
          <w:sz w:val="28"/>
          <w:szCs w:val="28"/>
        </w:rPr>
        <w:t xml:space="preserve">ë </w:t>
      </w:r>
      <w:r w:rsidR="0019087A">
        <w:rPr>
          <w:sz w:val="28"/>
          <w:szCs w:val="28"/>
        </w:rPr>
        <w:t>shkronj</w:t>
      </w:r>
      <w:r w:rsidR="00975B7E">
        <w:rPr>
          <w:sz w:val="28"/>
          <w:szCs w:val="28"/>
        </w:rPr>
        <w:t>ë</w:t>
      </w:r>
      <w:r w:rsidR="0019087A">
        <w:rPr>
          <w:sz w:val="28"/>
          <w:szCs w:val="28"/>
        </w:rPr>
        <w:t>s “a”, t</w:t>
      </w:r>
      <w:r w:rsidR="00975B7E">
        <w:rPr>
          <w:sz w:val="28"/>
          <w:szCs w:val="28"/>
        </w:rPr>
        <w:t>ë</w:t>
      </w:r>
      <w:r w:rsidR="0019087A">
        <w:rPr>
          <w:sz w:val="28"/>
          <w:szCs w:val="28"/>
        </w:rPr>
        <w:t xml:space="preserve"> </w:t>
      </w:r>
      <w:r w:rsidR="0058696D" w:rsidRPr="00B618C5">
        <w:rPr>
          <w:sz w:val="28"/>
          <w:szCs w:val="28"/>
        </w:rPr>
        <w:t>pikë</w:t>
      </w:r>
      <w:r w:rsidR="0019087A">
        <w:rPr>
          <w:sz w:val="28"/>
          <w:szCs w:val="28"/>
        </w:rPr>
        <w:t>s</w:t>
      </w:r>
      <w:r w:rsidR="0058696D" w:rsidRPr="00B618C5">
        <w:rPr>
          <w:sz w:val="28"/>
          <w:szCs w:val="28"/>
        </w:rPr>
        <w:t xml:space="preserve"> 1</w:t>
      </w:r>
      <w:r w:rsidR="0019087A">
        <w:rPr>
          <w:sz w:val="28"/>
          <w:szCs w:val="28"/>
        </w:rPr>
        <w:t xml:space="preserve">, </w:t>
      </w:r>
      <w:r w:rsidR="0058696D" w:rsidRPr="00B618C5">
        <w:rPr>
          <w:sz w:val="28"/>
          <w:szCs w:val="28"/>
        </w:rPr>
        <w:t>të këtij neni, përdorimi i të ardhurave të arkëtuara nga privatizimet përcaktohet në ligjin vjetor të buxhetit.</w:t>
      </w:r>
    </w:p>
    <w:p w:rsidR="00705293" w:rsidRPr="00B618C5" w:rsidRDefault="00705293" w:rsidP="00705293">
      <w:pPr>
        <w:ind w:left="720"/>
        <w:jc w:val="both"/>
        <w:rPr>
          <w:sz w:val="28"/>
          <w:szCs w:val="28"/>
        </w:rPr>
      </w:pPr>
    </w:p>
    <w:p w:rsidR="00CB0D8E" w:rsidRDefault="00CB0D8E" w:rsidP="002E4F1C">
      <w:pPr>
        <w:numPr>
          <w:ilvl w:val="0"/>
          <w:numId w:val="29"/>
        </w:numPr>
        <w:jc w:val="both"/>
        <w:rPr>
          <w:sz w:val="28"/>
          <w:szCs w:val="28"/>
        </w:rPr>
      </w:pPr>
      <w:r w:rsidRPr="00B618C5">
        <w:rPr>
          <w:sz w:val="28"/>
          <w:szCs w:val="28"/>
        </w:rPr>
        <w:t>Ndryshimet e ligjeve fiskale, me efekte në të ardhurat buxhetore, bëhen një herë në vit, jo më vonë se tre muaj përpara fillimit të vitit të ri fiskal. Ligjet fiskale konsultohen paraprakisht me përfaq</w:t>
      </w:r>
      <w:r w:rsidR="00975B7E">
        <w:rPr>
          <w:sz w:val="28"/>
          <w:szCs w:val="28"/>
        </w:rPr>
        <w:t>ë</w:t>
      </w:r>
      <w:r w:rsidRPr="00B618C5">
        <w:rPr>
          <w:sz w:val="28"/>
          <w:szCs w:val="28"/>
        </w:rPr>
        <w:t>suesit e biznesit dhe grupe të tjera interesi, në strukturat e ngritura për këtë qëllim.</w:t>
      </w:r>
    </w:p>
    <w:p w:rsidR="002E4F1C" w:rsidRDefault="002E4F1C" w:rsidP="002E4F1C">
      <w:pPr>
        <w:pStyle w:val="ListParagraph"/>
        <w:rPr>
          <w:sz w:val="28"/>
          <w:szCs w:val="28"/>
        </w:rPr>
      </w:pPr>
    </w:p>
    <w:p w:rsidR="00CB0D8E" w:rsidRPr="002E4F1C" w:rsidRDefault="00CB0D8E" w:rsidP="002E4F1C">
      <w:pPr>
        <w:numPr>
          <w:ilvl w:val="0"/>
          <w:numId w:val="29"/>
        </w:numPr>
        <w:jc w:val="both"/>
        <w:rPr>
          <w:sz w:val="28"/>
          <w:szCs w:val="28"/>
        </w:rPr>
      </w:pPr>
      <w:r w:rsidRPr="002E4F1C">
        <w:rPr>
          <w:sz w:val="28"/>
          <w:szCs w:val="28"/>
        </w:rPr>
        <w:t xml:space="preserve">Masa e deficitit buxhetor nuk mund të tejkalojë masën e shpenzimeve kapitale të parashikuara </w:t>
      </w:r>
      <w:r w:rsidR="00A15EC8" w:rsidRPr="002E4F1C">
        <w:rPr>
          <w:sz w:val="28"/>
          <w:szCs w:val="28"/>
        </w:rPr>
        <w:t>çdo</w:t>
      </w:r>
      <w:r w:rsidRPr="002E4F1C">
        <w:rPr>
          <w:sz w:val="28"/>
          <w:szCs w:val="28"/>
        </w:rPr>
        <w:t xml:space="preserve"> vit në ligjin e buxhetit.</w:t>
      </w:r>
    </w:p>
    <w:p w:rsidR="00DA5F0C" w:rsidRPr="00B618C5" w:rsidRDefault="00DA5F0C" w:rsidP="00B618C5">
      <w:pPr>
        <w:jc w:val="center"/>
        <w:rPr>
          <w:sz w:val="28"/>
          <w:szCs w:val="28"/>
        </w:rPr>
      </w:pPr>
    </w:p>
    <w:p w:rsidR="00CB0D8E" w:rsidRPr="00B618C5" w:rsidRDefault="00CB0D8E" w:rsidP="00B618C5">
      <w:pPr>
        <w:jc w:val="center"/>
        <w:rPr>
          <w:sz w:val="28"/>
          <w:szCs w:val="28"/>
        </w:rPr>
      </w:pPr>
      <w:r w:rsidRPr="00B618C5">
        <w:rPr>
          <w:sz w:val="28"/>
          <w:szCs w:val="28"/>
        </w:rPr>
        <w:t>Neni 4/2</w:t>
      </w:r>
    </w:p>
    <w:p w:rsidR="00CB0D8E" w:rsidRPr="00B618C5" w:rsidRDefault="00CB0D8E" w:rsidP="00B618C5">
      <w:pPr>
        <w:jc w:val="center"/>
        <w:rPr>
          <w:sz w:val="28"/>
          <w:szCs w:val="28"/>
        </w:rPr>
      </w:pPr>
      <w:r w:rsidRPr="00B618C5">
        <w:rPr>
          <w:sz w:val="28"/>
          <w:szCs w:val="28"/>
        </w:rPr>
        <w:t xml:space="preserve">Minimizimi i riskut për veprime </w:t>
      </w:r>
      <w:r w:rsidRPr="002E4F1C">
        <w:rPr>
          <w:sz w:val="28"/>
          <w:szCs w:val="28"/>
        </w:rPr>
        <w:t>ekstrabuxhetore</w:t>
      </w:r>
    </w:p>
    <w:p w:rsidR="006E620A" w:rsidRDefault="006E620A" w:rsidP="00B618C5">
      <w:pPr>
        <w:jc w:val="both"/>
        <w:rPr>
          <w:sz w:val="28"/>
          <w:szCs w:val="28"/>
        </w:rPr>
      </w:pPr>
    </w:p>
    <w:p w:rsidR="00CB0D8E" w:rsidRPr="00B618C5" w:rsidRDefault="00CB0D8E" w:rsidP="006E620A">
      <w:pPr>
        <w:ind w:left="180"/>
        <w:jc w:val="both"/>
        <w:rPr>
          <w:sz w:val="28"/>
          <w:szCs w:val="28"/>
        </w:rPr>
      </w:pPr>
      <w:r w:rsidRPr="00B618C5">
        <w:rPr>
          <w:sz w:val="28"/>
          <w:szCs w:val="28"/>
        </w:rPr>
        <w:t>Stoku total i garancive shtetërore</w:t>
      </w:r>
      <w:r w:rsidR="002E4F1C">
        <w:rPr>
          <w:sz w:val="28"/>
          <w:szCs w:val="28"/>
        </w:rPr>
        <w:t>,</w:t>
      </w:r>
      <w:r w:rsidRPr="00B618C5">
        <w:rPr>
          <w:sz w:val="28"/>
          <w:szCs w:val="28"/>
        </w:rPr>
        <w:t xml:space="preserve"> të lëshuara nga qeverisja e përgjithshme</w:t>
      </w:r>
      <w:r w:rsidR="002E4F1C">
        <w:rPr>
          <w:sz w:val="28"/>
          <w:szCs w:val="28"/>
        </w:rPr>
        <w:t>,</w:t>
      </w:r>
      <w:r w:rsidRPr="00B618C5">
        <w:rPr>
          <w:sz w:val="28"/>
          <w:szCs w:val="28"/>
        </w:rPr>
        <w:t xml:space="preserve"> përfshihet në masën </w:t>
      </w:r>
      <w:r w:rsidR="002E4F1C">
        <w:rPr>
          <w:sz w:val="28"/>
          <w:szCs w:val="28"/>
        </w:rPr>
        <w:t xml:space="preserve">100% </w:t>
      </w:r>
      <w:r w:rsidRPr="00B618C5">
        <w:rPr>
          <w:sz w:val="28"/>
          <w:szCs w:val="28"/>
        </w:rPr>
        <w:t>të tij si pjesë përbërëse e stokut total t</w:t>
      </w:r>
      <w:r w:rsidR="00975B7E">
        <w:rPr>
          <w:sz w:val="28"/>
          <w:szCs w:val="28"/>
        </w:rPr>
        <w:t>ë</w:t>
      </w:r>
      <w:r w:rsidRPr="00B618C5">
        <w:rPr>
          <w:sz w:val="28"/>
          <w:szCs w:val="28"/>
        </w:rPr>
        <w:t xml:space="preserve"> borxhit publik faktik të </w:t>
      </w:r>
      <w:r w:rsidR="00A15EC8">
        <w:rPr>
          <w:sz w:val="28"/>
          <w:szCs w:val="28"/>
        </w:rPr>
        <w:t>çdo</w:t>
      </w:r>
      <w:r w:rsidRPr="00B618C5">
        <w:rPr>
          <w:sz w:val="28"/>
          <w:szCs w:val="28"/>
        </w:rPr>
        <w:t xml:space="preserve"> viti buxhetor. </w:t>
      </w:r>
    </w:p>
    <w:p w:rsidR="002E4F1C" w:rsidRDefault="002E4F1C" w:rsidP="006E620A">
      <w:pPr>
        <w:ind w:left="180"/>
        <w:jc w:val="both"/>
        <w:rPr>
          <w:sz w:val="28"/>
          <w:szCs w:val="28"/>
        </w:rPr>
      </w:pPr>
    </w:p>
    <w:p w:rsidR="00CB0D8E" w:rsidRPr="00B618C5" w:rsidRDefault="00CB0D8E" w:rsidP="006E620A">
      <w:pPr>
        <w:ind w:left="180"/>
        <w:jc w:val="both"/>
        <w:rPr>
          <w:sz w:val="28"/>
          <w:szCs w:val="28"/>
        </w:rPr>
      </w:pPr>
      <w:r w:rsidRPr="00B618C5">
        <w:rPr>
          <w:sz w:val="28"/>
          <w:szCs w:val="28"/>
        </w:rPr>
        <w:t>Çdo hua e huaj</w:t>
      </w:r>
      <w:r w:rsidR="002E4F1C">
        <w:rPr>
          <w:sz w:val="28"/>
          <w:szCs w:val="28"/>
        </w:rPr>
        <w:t>,</w:t>
      </w:r>
      <w:r w:rsidRPr="00B618C5">
        <w:rPr>
          <w:sz w:val="28"/>
          <w:szCs w:val="28"/>
        </w:rPr>
        <w:t xml:space="preserve"> që merret gjatë një viti buxhetor nga çdo njësi e qeverisjes së përgjithshme</w:t>
      </w:r>
      <w:r w:rsidR="002E4F1C">
        <w:rPr>
          <w:sz w:val="28"/>
          <w:szCs w:val="28"/>
        </w:rPr>
        <w:t>,</w:t>
      </w:r>
      <w:r w:rsidRPr="00B618C5">
        <w:rPr>
          <w:sz w:val="28"/>
          <w:szCs w:val="28"/>
        </w:rPr>
        <w:t xml:space="preserve"> duhet të përfshihet në pasqyrën fiskale të konsoliduar të buxhetit vjetor të qeverisjes së përgjithshme, si pjesë e financimit të </w:t>
      </w:r>
      <w:r w:rsidR="00BE6FD2">
        <w:rPr>
          <w:sz w:val="28"/>
          <w:szCs w:val="28"/>
        </w:rPr>
        <w:t>deficit</w:t>
      </w:r>
      <w:r w:rsidRPr="00B618C5">
        <w:rPr>
          <w:sz w:val="28"/>
          <w:szCs w:val="28"/>
        </w:rPr>
        <w:t>it buxhetor.</w:t>
      </w:r>
    </w:p>
    <w:p w:rsidR="006E620A" w:rsidRDefault="006E620A" w:rsidP="006E620A">
      <w:pPr>
        <w:ind w:left="180"/>
        <w:jc w:val="both"/>
        <w:rPr>
          <w:sz w:val="28"/>
          <w:szCs w:val="28"/>
        </w:rPr>
      </w:pPr>
    </w:p>
    <w:p w:rsidR="00CB0D8E" w:rsidRPr="00B618C5" w:rsidRDefault="00CB0D8E" w:rsidP="006E620A">
      <w:pPr>
        <w:ind w:left="180"/>
        <w:jc w:val="both"/>
        <w:rPr>
          <w:sz w:val="28"/>
          <w:szCs w:val="28"/>
        </w:rPr>
      </w:pPr>
      <w:r w:rsidRPr="00B618C5">
        <w:rPr>
          <w:sz w:val="28"/>
          <w:szCs w:val="28"/>
        </w:rPr>
        <w:t xml:space="preserve">Njësitë jo të qeverisjes së </w:t>
      </w:r>
      <w:r w:rsidRPr="001E66BF">
        <w:rPr>
          <w:sz w:val="28"/>
          <w:szCs w:val="28"/>
        </w:rPr>
        <w:t>përgjithshme,</w:t>
      </w:r>
      <w:r w:rsidRPr="00B618C5">
        <w:rPr>
          <w:sz w:val="28"/>
          <w:szCs w:val="28"/>
        </w:rPr>
        <w:t xml:space="preserve"> përfituese të </w:t>
      </w:r>
      <w:r w:rsidR="003E0AAD" w:rsidRPr="00B618C5">
        <w:rPr>
          <w:sz w:val="28"/>
          <w:szCs w:val="28"/>
        </w:rPr>
        <w:t xml:space="preserve">fondeve buxhetore dhe/ose </w:t>
      </w:r>
      <w:r w:rsidRPr="00B618C5">
        <w:rPr>
          <w:sz w:val="28"/>
          <w:szCs w:val="28"/>
        </w:rPr>
        <w:t>garancive shtetërore, i n</w:t>
      </w:r>
      <w:r w:rsidR="00975B7E">
        <w:rPr>
          <w:sz w:val="28"/>
          <w:szCs w:val="28"/>
        </w:rPr>
        <w:t>ë</w:t>
      </w:r>
      <w:r w:rsidRPr="00B618C5">
        <w:rPr>
          <w:sz w:val="28"/>
          <w:szCs w:val="28"/>
        </w:rPr>
        <w:t>nshtrohen t</w:t>
      </w:r>
      <w:r w:rsidR="00975B7E">
        <w:rPr>
          <w:sz w:val="28"/>
          <w:szCs w:val="28"/>
        </w:rPr>
        <w:t>ë</w:t>
      </w:r>
      <w:r w:rsidRPr="00B618C5">
        <w:rPr>
          <w:sz w:val="28"/>
          <w:szCs w:val="28"/>
        </w:rPr>
        <w:t xml:space="preserve"> nj</w:t>
      </w:r>
      <w:r w:rsidR="00975B7E">
        <w:rPr>
          <w:sz w:val="28"/>
          <w:szCs w:val="28"/>
        </w:rPr>
        <w:t>ë</w:t>
      </w:r>
      <w:r w:rsidRPr="00B618C5">
        <w:rPr>
          <w:sz w:val="28"/>
          <w:szCs w:val="28"/>
        </w:rPr>
        <w:t>jtave rregulla dhe procedura për shqyrtimin dhe miratimin e investimeve publike</w:t>
      </w:r>
      <w:r w:rsidR="00BE6FD2">
        <w:rPr>
          <w:sz w:val="28"/>
          <w:szCs w:val="28"/>
        </w:rPr>
        <w:t>,</w:t>
      </w:r>
      <w:r w:rsidRPr="00B618C5">
        <w:rPr>
          <w:sz w:val="28"/>
          <w:szCs w:val="28"/>
        </w:rPr>
        <w:t xml:space="preserve"> të zbatueshme nga njësitë e qeverisjes </w:t>
      </w:r>
      <w:r w:rsidRPr="001E66BF">
        <w:rPr>
          <w:sz w:val="28"/>
          <w:szCs w:val="28"/>
        </w:rPr>
        <w:t>qendrore.</w:t>
      </w:r>
      <w:r w:rsidRPr="00B618C5">
        <w:rPr>
          <w:sz w:val="28"/>
          <w:szCs w:val="28"/>
        </w:rPr>
        <w:t xml:space="preserve"> Planet financiare vjetore dhe pasqyrat financiare mbi bazë tremujori, të </w:t>
      </w:r>
      <w:r w:rsidR="00A15EC8">
        <w:rPr>
          <w:sz w:val="28"/>
          <w:szCs w:val="28"/>
        </w:rPr>
        <w:t>çdo</w:t>
      </w:r>
      <w:r w:rsidRPr="00B618C5">
        <w:rPr>
          <w:sz w:val="28"/>
          <w:szCs w:val="28"/>
        </w:rPr>
        <w:t xml:space="preserve"> njësie jo të qeverisjes së përgjithshme, dorëzohen në Ministrinë e Financave. </w:t>
      </w:r>
    </w:p>
    <w:p w:rsidR="006E620A" w:rsidRDefault="006E620A" w:rsidP="006E620A">
      <w:pPr>
        <w:ind w:left="180"/>
        <w:jc w:val="both"/>
        <w:rPr>
          <w:sz w:val="28"/>
          <w:szCs w:val="28"/>
        </w:rPr>
      </w:pPr>
    </w:p>
    <w:p w:rsidR="00CB0D8E" w:rsidRPr="00B618C5" w:rsidRDefault="00CB0D8E" w:rsidP="006E620A">
      <w:pPr>
        <w:ind w:left="180"/>
        <w:jc w:val="both"/>
        <w:rPr>
          <w:sz w:val="28"/>
          <w:szCs w:val="28"/>
        </w:rPr>
      </w:pPr>
      <w:r w:rsidRPr="00B618C5">
        <w:rPr>
          <w:sz w:val="28"/>
          <w:szCs w:val="28"/>
        </w:rPr>
        <w:t>Ministria e Financave vlerëson dhe miraton</w:t>
      </w:r>
      <w:r w:rsidR="00BE6FD2">
        <w:rPr>
          <w:sz w:val="28"/>
          <w:szCs w:val="28"/>
        </w:rPr>
        <w:t>,</w:t>
      </w:r>
      <w:r w:rsidRPr="00B618C5">
        <w:rPr>
          <w:sz w:val="28"/>
          <w:szCs w:val="28"/>
        </w:rPr>
        <w:t xml:space="preserve"> </w:t>
      </w:r>
      <w:r w:rsidR="00D004F0" w:rsidRPr="00B618C5">
        <w:rPr>
          <w:sz w:val="28"/>
          <w:szCs w:val="28"/>
        </w:rPr>
        <w:t>paraprakisht</w:t>
      </w:r>
      <w:r w:rsidR="00BE6FD2">
        <w:rPr>
          <w:sz w:val="28"/>
          <w:szCs w:val="28"/>
        </w:rPr>
        <w:t>,</w:t>
      </w:r>
      <w:r w:rsidR="00D004F0" w:rsidRPr="00B618C5">
        <w:rPr>
          <w:sz w:val="28"/>
          <w:szCs w:val="28"/>
        </w:rPr>
        <w:t xml:space="preserve"> </w:t>
      </w:r>
      <w:r w:rsidRPr="00B618C5">
        <w:rPr>
          <w:sz w:val="28"/>
          <w:szCs w:val="28"/>
        </w:rPr>
        <w:t xml:space="preserve">të gjitha projektet koncesionare dhe të </w:t>
      </w:r>
      <w:r w:rsidR="00BE6FD2">
        <w:rPr>
          <w:sz w:val="28"/>
          <w:szCs w:val="28"/>
        </w:rPr>
        <w:t>p</w:t>
      </w:r>
      <w:r w:rsidRPr="00B618C5">
        <w:rPr>
          <w:sz w:val="28"/>
          <w:szCs w:val="28"/>
        </w:rPr>
        <w:t xml:space="preserve">artneritetit </w:t>
      </w:r>
      <w:r w:rsidR="00BE6FD2">
        <w:rPr>
          <w:sz w:val="28"/>
          <w:szCs w:val="28"/>
        </w:rPr>
        <w:t>p</w:t>
      </w:r>
      <w:r w:rsidRPr="00B618C5">
        <w:rPr>
          <w:sz w:val="28"/>
          <w:szCs w:val="28"/>
        </w:rPr>
        <w:t xml:space="preserve">ublik </w:t>
      </w:r>
      <w:r w:rsidR="00BE6FD2">
        <w:rPr>
          <w:sz w:val="28"/>
          <w:szCs w:val="28"/>
        </w:rPr>
        <w:t>p</w:t>
      </w:r>
      <w:r w:rsidRPr="00B618C5">
        <w:rPr>
          <w:sz w:val="28"/>
          <w:szCs w:val="28"/>
        </w:rPr>
        <w:t xml:space="preserve">rivat (PPP) si edhe çdo ndryshim të tyre, nga pikëpamja e implikimeve, individuale apo në grup, </w:t>
      </w:r>
      <w:r w:rsidR="00BE6FD2">
        <w:rPr>
          <w:sz w:val="28"/>
          <w:szCs w:val="28"/>
        </w:rPr>
        <w:t>p</w:t>
      </w:r>
      <w:r w:rsidR="00975B7E">
        <w:rPr>
          <w:sz w:val="28"/>
          <w:szCs w:val="28"/>
        </w:rPr>
        <w:t>ë</w:t>
      </w:r>
      <w:r w:rsidR="00BE6FD2">
        <w:rPr>
          <w:sz w:val="28"/>
          <w:szCs w:val="28"/>
        </w:rPr>
        <w:t>r</w:t>
      </w:r>
      <w:r w:rsidRPr="00B618C5">
        <w:rPr>
          <w:sz w:val="28"/>
          <w:szCs w:val="28"/>
        </w:rPr>
        <w:t xml:space="preserve"> shpenzimet buxhetore, deficitin buxhetor, qëndrueshmërinë e borxhit publik dhe detyrimet konti</w:t>
      </w:r>
      <w:r w:rsidR="00BE6FD2">
        <w:rPr>
          <w:sz w:val="28"/>
          <w:szCs w:val="28"/>
        </w:rPr>
        <w:t>n</w:t>
      </w:r>
      <w:r w:rsidRPr="00B618C5">
        <w:rPr>
          <w:sz w:val="28"/>
          <w:szCs w:val="28"/>
        </w:rPr>
        <w:t xml:space="preserve">gjente eventuale. </w:t>
      </w:r>
    </w:p>
    <w:p w:rsidR="006E620A" w:rsidRDefault="006E620A" w:rsidP="006E620A">
      <w:pPr>
        <w:ind w:left="180"/>
        <w:jc w:val="both"/>
        <w:rPr>
          <w:sz w:val="28"/>
          <w:szCs w:val="28"/>
        </w:rPr>
      </w:pPr>
    </w:p>
    <w:p w:rsidR="00EF543D" w:rsidRPr="00B618C5" w:rsidRDefault="00CB0D8E" w:rsidP="006E620A">
      <w:pPr>
        <w:ind w:left="180"/>
        <w:jc w:val="both"/>
        <w:rPr>
          <w:sz w:val="28"/>
          <w:szCs w:val="28"/>
        </w:rPr>
      </w:pPr>
      <w:r w:rsidRPr="00B618C5">
        <w:rPr>
          <w:sz w:val="28"/>
          <w:szCs w:val="28"/>
        </w:rPr>
        <w:lastRenderedPageBreak/>
        <w:t>Pagesat vjetore neto</w:t>
      </w:r>
      <w:r w:rsidR="00BE6FD2">
        <w:rPr>
          <w:sz w:val="28"/>
          <w:szCs w:val="28"/>
        </w:rPr>
        <w:t>,</w:t>
      </w:r>
      <w:r w:rsidRPr="00B618C5">
        <w:rPr>
          <w:sz w:val="28"/>
          <w:szCs w:val="28"/>
        </w:rPr>
        <w:t xml:space="preserve"> që kryhen nga njësitë e qeverisjes së përgjithshme,</w:t>
      </w:r>
      <w:r w:rsidR="00BE6FD2">
        <w:rPr>
          <w:sz w:val="28"/>
          <w:szCs w:val="28"/>
        </w:rPr>
        <w:t xml:space="preserve"> </w:t>
      </w:r>
      <w:r w:rsidR="00A51A9A">
        <w:rPr>
          <w:sz w:val="28"/>
          <w:szCs w:val="28"/>
        </w:rPr>
        <w:t>t</w:t>
      </w:r>
      <w:r w:rsidR="00BE6FD2">
        <w:rPr>
          <w:sz w:val="28"/>
          <w:szCs w:val="28"/>
        </w:rPr>
        <w:t>ë</w:t>
      </w:r>
      <w:r w:rsidR="00A51A9A">
        <w:rPr>
          <w:sz w:val="28"/>
          <w:szCs w:val="28"/>
        </w:rPr>
        <w:t xml:space="preserve"> cilat </w:t>
      </w:r>
      <w:r w:rsidR="00BE6FD2">
        <w:rPr>
          <w:sz w:val="28"/>
          <w:szCs w:val="28"/>
        </w:rPr>
        <w:t>rezultojnë nga kontrata konc</w:t>
      </w:r>
      <w:r w:rsidRPr="00B618C5">
        <w:rPr>
          <w:sz w:val="28"/>
          <w:szCs w:val="28"/>
        </w:rPr>
        <w:t xml:space="preserve">esionare apo </w:t>
      </w:r>
      <w:r w:rsidR="00BE6FD2">
        <w:rPr>
          <w:sz w:val="28"/>
          <w:szCs w:val="28"/>
        </w:rPr>
        <w:t>p</w:t>
      </w:r>
      <w:r w:rsidRPr="00B618C5">
        <w:rPr>
          <w:sz w:val="28"/>
          <w:szCs w:val="28"/>
        </w:rPr>
        <w:t xml:space="preserve">artneriteti </w:t>
      </w:r>
      <w:r w:rsidR="00BE6FD2">
        <w:rPr>
          <w:sz w:val="28"/>
          <w:szCs w:val="28"/>
        </w:rPr>
        <w:t>p</w:t>
      </w:r>
      <w:r w:rsidRPr="00B618C5">
        <w:rPr>
          <w:sz w:val="28"/>
          <w:szCs w:val="28"/>
        </w:rPr>
        <w:t xml:space="preserve">ublik </w:t>
      </w:r>
      <w:r w:rsidR="00BE6FD2">
        <w:rPr>
          <w:sz w:val="28"/>
          <w:szCs w:val="28"/>
        </w:rPr>
        <w:t>p</w:t>
      </w:r>
      <w:r w:rsidRPr="00B618C5">
        <w:rPr>
          <w:sz w:val="28"/>
          <w:szCs w:val="28"/>
        </w:rPr>
        <w:t>rivat (PPP), si rregull, nuk duhet të tejkalojnë kufirin prej 5</w:t>
      </w:r>
      <w:r w:rsidR="00BE6FD2">
        <w:rPr>
          <w:sz w:val="28"/>
          <w:szCs w:val="28"/>
        </w:rPr>
        <w:t xml:space="preserve">% </w:t>
      </w:r>
      <w:r w:rsidRPr="00B618C5">
        <w:rPr>
          <w:sz w:val="28"/>
          <w:szCs w:val="28"/>
        </w:rPr>
        <w:t>të t</w:t>
      </w:r>
      <w:r w:rsidR="00975B7E">
        <w:rPr>
          <w:sz w:val="28"/>
          <w:szCs w:val="28"/>
        </w:rPr>
        <w:t>ë</w:t>
      </w:r>
      <w:r w:rsidRPr="00B618C5">
        <w:rPr>
          <w:sz w:val="28"/>
          <w:szCs w:val="28"/>
        </w:rPr>
        <w:t xml:space="preserve"> ardhurave tatimore faktike të vitit paraardhës buxhetor. Në rast tejkalimi të këtij kufiri, Këshilli i Ministrave merr masa korrektuese në krahun e të ardhurave buxhetore, të nevojshme dhe të mjaftueshme për t’u rikthyer brenda kufirit të lejuar, gjatë dy viteve të ardhshme buxhetore. </w:t>
      </w:r>
    </w:p>
    <w:p w:rsidR="006E620A" w:rsidRDefault="006E620A" w:rsidP="006E620A">
      <w:pPr>
        <w:ind w:left="180"/>
        <w:jc w:val="both"/>
        <w:rPr>
          <w:sz w:val="28"/>
          <w:szCs w:val="28"/>
        </w:rPr>
      </w:pPr>
    </w:p>
    <w:p w:rsidR="00CB0D8E" w:rsidRPr="00B618C5" w:rsidRDefault="00CB0D8E" w:rsidP="006E620A">
      <w:pPr>
        <w:ind w:left="180"/>
        <w:jc w:val="both"/>
        <w:rPr>
          <w:sz w:val="28"/>
          <w:szCs w:val="28"/>
        </w:rPr>
      </w:pPr>
      <w:r w:rsidRPr="00B618C5">
        <w:rPr>
          <w:sz w:val="28"/>
          <w:szCs w:val="28"/>
        </w:rPr>
        <w:t>Kuvendi, në ligjin vjetor të buxhetit, miraton tavanin e vlerës totale të kontratave në përqindje të Produktit të Brendshëm Bruto</w:t>
      </w:r>
      <w:r w:rsidR="000428F4">
        <w:rPr>
          <w:sz w:val="28"/>
          <w:szCs w:val="28"/>
        </w:rPr>
        <w:t xml:space="preserve"> (PBB)</w:t>
      </w:r>
      <w:r w:rsidRPr="00B618C5">
        <w:rPr>
          <w:sz w:val="28"/>
          <w:szCs w:val="28"/>
        </w:rPr>
        <w:t>, për të gjitha projektet kon</w:t>
      </w:r>
      <w:r w:rsidR="000428F4">
        <w:rPr>
          <w:sz w:val="28"/>
          <w:szCs w:val="28"/>
        </w:rPr>
        <w:t>c</w:t>
      </w:r>
      <w:r w:rsidRPr="00B618C5">
        <w:rPr>
          <w:sz w:val="28"/>
          <w:szCs w:val="28"/>
        </w:rPr>
        <w:t>esionare/PPP</w:t>
      </w:r>
      <w:r w:rsidR="000428F4">
        <w:rPr>
          <w:sz w:val="28"/>
          <w:szCs w:val="28"/>
        </w:rPr>
        <w:t>-t</w:t>
      </w:r>
      <w:r w:rsidR="00975B7E">
        <w:rPr>
          <w:sz w:val="28"/>
          <w:szCs w:val="28"/>
        </w:rPr>
        <w:t>ë</w:t>
      </w:r>
      <w:r w:rsidRPr="00B618C5">
        <w:rPr>
          <w:sz w:val="28"/>
          <w:szCs w:val="28"/>
        </w:rPr>
        <w:t xml:space="preserve"> ekzistuese dhe ato të kontraktuara rishtazi gjatë vitit buxhetor korent.</w:t>
      </w:r>
    </w:p>
    <w:p w:rsidR="00CB0D8E" w:rsidRPr="00B618C5" w:rsidRDefault="00CB0D8E" w:rsidP="00B618C5">
      <w:pPr>
        <w:jc w:val="center"/>
        <w:rPr>
          <w:sz w:val="28"/>
          <w:szCs w:val="28"/>
        </w:rPr>
      </w:pPr>
    </w:p>
    <w:p w:rsidR="00CB0D8E" w:rsidRPr="00B618C5" w:rsidRDefault="00CB0D8E" w:rsidP="00B618C5">
      <w:pPr>
        <w:jc w:val="center"/>
        <w:rPr>
          <w:sz w:val="28"/>
          <w:szCs w:val="28"/>
        </w:rPr>
      </w:pPr>
      <w:r w:rsidRPr="00B618C5">
        <w:rPr>
          <w:sz w:val="28"/>
          <w:szCs w:val="28"/>
        </w:rPr>
        <w:t>Neni 4/3</w:t>
      </w:r>
    </w:p>
    <w:p w:rsidR="00CB0D8E" w:rsidRPr="00B618C5" w:rsidRDefault="00CB0D8E" w:rsidP="00B618C5">
      <w:pPr>
        <w:jc w:val="center"/>
        <w:rPr>
          <w:sz w:val="28"/>
          <w:szCs w:val="28"/>
        </w:rPr>
      </w:pPr>
      <w:r w:rsidRPr="00B618C5">
        <w:rPr>
          <w:sz w:val="28"/>
          <w:szCs w:val="28"/>
        </w:rPr>
        <w:t>Kontrolli i ekzekutimit të buxhetit në vitet elektorale</w:t>
      </w:r>
    </w:p>
    <w:p w:rsidR="006E620A" w:rsidRPr="00F33523" w:rsidRDefault="006E620A" w:rsidP="00FF55A1">
      <w:pPr>
        <w:ind w:left="180"/>
        <w:jc w:val="both"/>
        <w:rPr>
          <w:sz w:val="28"/>
          <w:szCs w:val="28"/>
        </w:rPr>
      </w:pPr>
    </w:p>
    <w:p w:rsidR="0077785D" w:rsidRPr="00F33523" w:rsidRDefault="00CB0D8E" w:rsidP="0077785D">
      <w:pPr>
        <w:ind w:left="180"/>
        <w:jc w:val="both"/>
        <w:rPr>
          <w:sz w:val="28"/>
          <w:szCs w:val="28"/>
        </w:rPr>
      </w:pPr>
      <w:r w:rsidRPr="00F33523">
        <w:rPr>
          <w:sz w:val="28"/>
          <w:szCs w:val="28"/>
        </w:rPr>
        <w:t>Në vitet buxhetore</w:t>
      </w:r>
      <w:r w:rsidR="001B57A7" w:rsidRPr="00F33523">
        <w:rPr>
          <w:sz w:val="28"/>
          <w:szCs w:val="28"/>
        </w:rPr>
        <w:t>,</w:t>
      </w:r>
      <w:r w:rsidRPr="00F33523">
        <w:rPr>
          <w:sz w:val="28"/>
          <w:szCs w:val="28"/>
        </w:rPr>
        <w:t xml:space="preserve"> gjatë </w:t>
      </w:r>
      <w:r w:rsidR="001B57A7" w:rsidRPr="00F33523">
        <w:rPr>
          <w:sz w:val="28"/>
          <w:szCs w:val="28"/>
        </w:rPr>
        <w:t>t</w:t>
      </w:r>
      <w:r w:rsidRPr="00F33523">
        <w:rPr>
          <w:sz w:val="28"/>
          <w:szCs w:val="28"/>
        </w:rPr>
        <w:t xml:space="preserve">ë cilave mbahen zgjedhjet e përgjithshme, ekzekutimi i </w:t>
      </w:r>
      <w:r w:rsidR="00BE6FD2" w:rsidRPr="00F33523">
        <w:rPr>
          <w:sz w:val="28"/>
          <w:szCs w:val="28"/>
        </w:rPr>
        <w:t>deficit</w:t>
      </w:r>
      <w:r w:rsidRPr="00F33523">
        <w:rPr>
          <w:sz w:val="28"/>
          <w:szCs w:val="28"/>
        </w:rPr>
        <w:t>it buxhetor të qeverisjes së përgjithshme</w:t>
      </w:r>
      <w:r w:rsidR="001B57A7" w:rsidRPr="00F33523">
        <w:rPr>
          <w:sz w:val="28"/>
          <w:szCs w:val="28"/>
        </w:rPr>
        <w:t xml:space="preserve">, përveç rasteve të jashtëzakonshme, të parashikuara në nenin 4/4, që miratohen nga Kuvendi me një ligj të veçantë, bëhet në përputhje me përcaktimet e këtij neni, si më poshtë vijon: </w:t>
      </w:r>
    </w:p>
    <w:p w:rsidR="0077785D" w:rsidRPr="00F33523" w:rsidRDefault="0077785D" w:rsidP="0077785D">
      <w:pPr>
        <w:ind w:left="180"/>
        <w:jc w:val="both"/>
        <w:rPr>
          <w:sz w:val="28"/>
          <w:szCs w:val="28"/>
        </w:rPr>
      </w:pPr>
    </w:p>
    <w:p w:rsidR="00CB0D8E" w:rsidRDefault="00FF55A1" w:rsidP="0077785D">
      <w:pPr>
        <w:numPr>
          <w:ilvl w:val="0"/>
          <w:numId w:val="33"/>
        </w:numPr>
        <w:ind w:left="720"/>
        <w:jc w:val="both"/>
        <w:rPr>
          <w:sz w:val="28"/>
          <w:szCs w:val="28"/>
        </w:rPr>
      </w:pPr>
      <w:r w:rsidRPr="00F33523">
        <w:rPr>
          <w:sz w:val="28"/>
          <w:szCs w:val="28"/>
        </w:rPr>
        <w:t>E</w:t>
      </w:r>
      <w:r w:rsidR="00CB0D8E" w:rsidRPr="00F33523">
        <w:rPr>
          <w:sz w:val="28"/>
          <w:szCs w:val="28"/>
        </w:rPr>
        <w:t xml:space="preserve">kzekutimi i </w:t>
      </w:r>
      <w:r w:rsidR="00BE6FD2" w:rsidRPr="00F33523">
        <w:rPr>
          <w:sz w:val="28"/>
          <w:szCs w:val="28"/>
        </w:rPr>
        <w:t>deficit</w:t>
      </w:r>
      <w:r w:rsidR="00CB0D8E" w:rsidRPr="00F33523">
        <w:rPr>
          <w:sz w:val="28"/>
          <w:szCs w:val="28"/>
        </w:rPr>
        <w:t>it deri në fund të tremujorit të parë të vitit</w:t>
      </w:r>
      <w:r w:rsidR="00CB0D8E" w:rsidRPr="00FF55A1">
        <w:rPr>
          <w:sz w:val="28"/>
          <w:szCs w:val="28"/>
        </w:rPr>
        <w:t xml:space="preserve"> buxhetor nuk mund të jetë më i lartë se 30</w:t>
      </w:r>
      <w:r>
        <w:rPr>
          <w:sz w:val="28"/>
          <w:szCs w:val="28"/>
        </w:rPr>
        <w:t xml:space="preserve">% </w:t>
      </w:r>
      <w:r w:rsidR="00CB0D8E" w:rsidRPr="00FF55A1">
        <w:rPr>
          <w:sz w:val="28"/>
          <w:szCs w:val="28"/>
        </w:rPr>
        <w:t xml:space="preserve">e </w:t>
      </w:r>
      <w:r w:rsidR="00BE6FD2" w:rsidRPr="00FF55A1">
        <w:rPr>
          <w:sz w:val="28"/>
          <w:szCs w:val="28"/>
        </w:rPr>
        <w:t>deficit</w:t>
      </w:r>
      <w:r w:rsidR="00CB0D8E" w:rsidRPr="00FF55A1">
        <w:rPr>
          <w:sz w:val="28"/>
          <w:szCs w:val="28"/>
        </w:rPr>
        <w:t>it vjetor të përcaktuar në ligjin e buxhetit vjetor</w:t>
      </w:r>
      <w:r>
        <w:rPr>
          <w:sz w:val="28"/>
          <w:szCs w:val="28"/>
        </w:rPr>
        <w:t>;</w:t>
      </w:r>
    </w:p>
    <w:p w:rsidR="00CB0D8E" w:rsidRDefault="00FF55A1" w:rsidP="0077785D">
      <w:pPr>
        <w:numPr>
          <w:ilvl w:val="0"/>
          <w:numId w:val="33"/>
        </w:numPr>
        <w:ind w:left="720"/>
        <w:jc w:val="both"/>
        <w:rPr>
          <w:sz w:val="28"/>
          <w:szCs w:val="28"/>
        </w:rPr>
      </w:pPr>
      <w:r>
        <w:rPr>
          <w:sz w:val="28"/>
          <w:szCs w:val="28"/>
        </w:rPr>
        <w:t>E</w:t>
      </w:r>
      <w:r w:rsidR="00CB0D8E" w:rsidRPr="00FF55A1">
        <w:rPr>
          <w:sz w:val="28"/>
          <w:szCs w:val="28"/>
        </w:rPr>
        <w:t xml:space="preserve">kzekutimi i </w:t>
      </w:r>
      <w:r w:rsidR="00BE6FD2" w:rsidRPr="00FF55A1">
        <w:rPr>
          <w:sz w:val="28"/>
          <w:szCs w:val="28"/>
        </w:rPr>
        <w:t>deficit</w:t>
      </w:r>
      <w:r w:rsidR="00CB0D8E" w:rsidRPr="00FF55A1">
        <w:rPr>
          <w:sz w:val="28"/>
          <w:szCs w:val="28"/>
        </w:rPr>
        <w:t>it deri në fund të gjashtëmujorit të parë të vitit buxhetor nuk mund të jetë më i lartë se 55</w:t>
      </w:r>
      <w:r>
        <w:rPr>
          <w:sz w:val="28"/>
          <w:szCs w:val="28"/>
        </w:rPr>
        <w:t xml:space="preserve">% </w:t>
      </w:r>
      <w:r w:rsidR="00CB0D8E" w:rsidRPr="00FF55A1">
        <w:rPr>
          <w:sz w:val="28"/>
          <w:szCs w:val="28"/>
        </w:rPr>
        <w:t>e deficitit vjetor të përcaktuar në ligjin e buxhetit vjetor</w:t>
      </w:r>
      <w:r>
        <w:rPr>
          <w:sz w:val="28"/>
          <w:szCs w:val="28"/>
        </w:rPr>
        <w:t>;</w:t>
      </w:r>
    </w:p>
    <w:p w:rsidR="00CB0D8E" w:rsidRPr="00FF55A1" w:rsidRDefault="00FF55A1" w:rsidP="0077785D">
      <w:pPr>
        <w:numPr>
          <w:ilvl w:val="0"/>
          <w:numId w:val="33"/>
        </w:numPr>
        <w:ind w:left="720"/>
        <w:jc w:val="both"/>
        <w:rPr>
          <w:sz w:val="28"/>
          <w:szCs w:val="28"/>
        </w:rPr>
      </w:pPr>
      <w:r>
        <w:rPr>
          <w:sz w:val="28"/>
          <w:szCs w:val="28"/>
        </w:rPr>
        <w:t>E</w:t>
      </w:r>
      <w:r w:rsidR="00CB0D8E" w:rsidRPr="00FF55A1">
        <w:rPr>
          <w:sz w:val="28"/>
          <w:szCs w:val="28"/>
        </w:rPr>
        <w:t xml:space="preserve">kzekutimi i </w:t>
      </w:r>
      <w:r w:rsidR="00BE6FD2" w:rsidRPr="00FF55A1">
        <w:rPr>
          <w:sz w:val="28"/>
          <w:szCs w:val="28"/>
        </w:rPr>
        <w:t>deficit</w:t>
      </w:r>
      <w:r w:rsidR="00CB0D8E" w:rsidRPr="00FF55A1">
        <w:rPr>
          <w:sz w:val="28"/>
          <w:szCs w:val="28"/>
        </w:rPr>
        <w:t>it deri në fund të nëntëmujorit të parë të vitit buxhetor nuk mund të jetë më i lartë se 80</w:t>
      </w:r>
      <w:r>
        <w:rPr>
          <w:sz w:val="28"/>
          <w:szCs w:val="28"/>
        </w:rPr>
        <w:t xml:space="preserve">% </w:t>
      </w:r>
      <w:r w:rsidR="00CB0D8E" w:rsidRPr="00FF55A1">
        <w:rPr>
          <w:sz w:val="28"/>
          <w:szCs w:val="28"/>
        </w:rPr>
        <w:t xml:space="preserve">e </w:t>
      </w:r>
      <w:r w:rsidR="00BE6FD2" w:rsidRPr="00FF55A1">
        <w:rPr>
          <w:sz w:val="28"/>
          <w:szCs w:val="28"/>
        </w:rPr>
        <w:t>deficit</w:t>
      </w:r>
      <w:r w:rsidR="00CB0D8E" w:rsidRPr="00FF55A1">
        <w:rPr>
          <w:sz w:val="28"/>
          <w:szCs w:val="28"/>
        </w:rPr>
        <w:t>it vjetor të përcaktuar në ligjin e buxhetit vjetor.</w:t>
      </w:r>
    </w:p>
    <w:p w:rsidR="006E620A" w:rsidRDefault="006E620A" w:rsidP="00B618C5">
      <w:pPr>
        <w:jc w:val="center"/>
        <w:rPr>
          <w:sz w:val="28"/>
          <w:szCs w:val="28"/>
        </w:rPr>
      </w:pPr>
    </w:p>
    <w:p w:rsidR="00CB0D8E" w:rsidRDefault="00CB0D8E" w:rsidP="00B618C5">
      <w:pPr>
        <w:jc w:val="center"/>
        <w:rPr>
          <w:sz w:val="28"/>
          <w:szCs w:val="28"/>
        </w:rPr>
      </w:pPr>
      <w:r w:rsidRPr="00B618C5">
        <w:rPr>
          <w:sz w:val="28"/>
          <w:szCs w:val="28"/>
        </w:rPr>
        <w:t>Neni 4/4</w:t>
      </w:r>
    </w:p>
    <w:p w:rsidR="00B15F28" w:rsidRPr="005A12FE" w:rsidRDefault="00B15F28" w:rsidP="00B618C5">
      <w:pPr>
        <w:jc w:val="center"/>
        <w:rPr>
          <w:sz w:val="28"/>
          <w:szCs w:val="28"/>
        </w:rPr>
      </w:pPr>
      <w:r w:rsidRPr="005A12FE">
        <w:rPr>
          <w:sz w:val="28"/>
          <w:szCs w:val="28"/>
        </w:rPr>
        <w:t>Rastet e rrethanave t</w:t>
      </w:r>
      <w:r w:rsidR="005A12FE" w:rsidRPr="005A12FE">
        <w:rPr>
          <w:sz w:val="28"/>
          <w:szCs w:val="28"/>
        </w:rPr>
        <w:t>ë</w:t>
      </w:r>
      <w:r w:rsidRPr="005A12FE">
        <w:rPr>
          <w:sz w:val="28"/>
          <w:szCs w:val="28"/>
        </w:rPr>
        <w:t xml:space="preserve"> jasht</w:t>
      </w:r>
      <w:r w:rsidR="005A12FE" w:rsidRPr="005A12FE">
        <w:rPr>
          <w:sz w:val="28"/>
          <w:szCs w:val="28"/>
        </w:rPr>
        <w:t>ë</w:t>
      </w:r>
      <w:r w:rsidRPr="005A12FE">
        <w:rPr>
          <w:sz w:val="28"/>
          <w:szCs w:val="28"/>
        </w:rPr>
        <w:t>zakonshme</w:t>
      </w:r>
    </w:p>
    <w:p w:rsidR="006E620A" w:rsidRPr="005A12FE" w:rsidRDefault="006E620A" w:rsidP="00B618C5">
      <w:pPr>
        <w:jc w:val="center"/>
        <w:rPr>
          <w:sz w:val="28"/>
          <w:szCs w:val="28"/>
        </w:rPr>
      </w:pPr>
    </w:p>
    <w:p w:rsidR="00CB0D8E" w:rsidRDefault="00CB0D8E" w:rsidP="006E620A">
      <w:pPr>
        <w:ind w:left="180"/>
        <w:jc w:val="both"/>
        <w:rPr>
          <w:sz w:val="28"/>
          <w:szCs w:val="28"/>
        </w:rPr>
      </w:pPr>
      <w:r w:rsidRPr="00B618C5">
        <w:rPr>
          <w:sz w:val="28"/>
          <w:szCs w:val="28"/>
        </w:rPr>
        <w:t>Rrethana</w:t>
      </w:r>
      <w:r w:rsidR="00371D29">
        <w:rPr>
          <w:sz w:val="28"/>
          <w:szCs w:val="28"/>
        </w:rPr>
        <w:t xml:space="preserve"> </w:t>
      </w:r>
      <w:r w:rsidRPr="00B618C5">
        <w:rPr>
          <w:sz w:val="28"/>
          <w:szCs w:val="28"/>
        </w:rPr>
        <w:t>t</w:t>
      </w:r>
      <w:r w:rsidR="00975B7E">
        <w:rPr>
          <w:sz w:val="28"/>
          <w:szCs w:val="28"/>
        </w:rPr>
        <w:t>ë</w:t>
      </w:r>
      <w:r w:rsidR="00371D29">
        <w:rPr>
          <w:sz w:val="28"/>
          <w:szCs w:val="28"/>
        </w:rPr>
        <w:t xml:space="preserve"> </w:t>
      </w:r>
      <w:r w:rsidRPr="00B618C5">
        <w:rPr>
          <w:sz w:val="28"/>
          <w:szCs w:val="28"/>
        </w:rPr>
        <w:t>jashtëzakonshme</w:t>
      </w:r>
      <w:r w:rsidR="00371D29">
        <w:rPr>
          <w:sz w:val="28"/>
          <w:szCs w:val="28"/>
        </w:rPr>
        <w:t>,</w:t>
      </w:r>
      <w:r w:rsidRPr="00B618C5">
        <w:rPr>
          <w:sz w:val="28"/>
          <w:szCs w:val="28"/>
        </w:rPr>
        <w:t xml:space="preserve"> për efekt të këtij ligji</w:t>
      </w:r>
      <w:r w:rsidR="00371D29">
        <w:rPr>
          <w:sz w:val="28"/>
          <w:szCs w:val="28"/>
        </w:rPr>
        <w:t>,</w:t>
      </w:r>
      <w:r w:rsidRPr="00B618C5">
        <w:rPr>
          <w:sz w:val="28"/>
          <w:szCs w:val="28"/>
        </w:rPr>
        <w:t xml:space="preserve"> cilësohen</w:t>
      </w:r>
      <w:r w:rsidR="00371D29">
        <w:rPr>
          <w:sz w:val="28"/>
          <w:szCs w:val="28"/>
        </w:rPr>
        <w:t xml:space="preserve"> rastet kur</w:t>
      </w:r>
      <w:r w:rsidRPr="00B618C5">
        <w:rPr>
          <w:sz w:val="28"/>
          <w:szCs w:val="28"/>
        </w:rPr>
        <w:t xml:space="preserve">: </w:t>
      </w:r>
    </w:p>
    <w:p w:rsidR="006E620A" w:rsidRPr="00B618C5" w:rsidRDefault="006E620A" w:rsidP="006E620A">
      <w:pPr>
        <w:ind w:left="180"/>
        <w:jc w:val="both"/>
        <w:rPr>
          <w:sz w:val="28"/>
          <w:szCs w:val="28"/>
        </w:rPr>
      </w:pPr>
    </w:p>
    <w:p w:rsidR="00CB0D8E" w:rsidRPr="00B618C5" w:rsidRDefault="00CB0D8E" w:rsidP="006E620A">
      <w:pPr>
        <w:pStyle w:val="ListParagraph"/>
        <w:numPr>
          <w:ilvl w:val="0"/>
          <w:numId w:val="18"/>
        </w:numPr>
        <w:ind w:left="720"/>
        <w:jc w:val="both"/>
        <w:rPr>
          <w:sz w:val="28"/>
          <w:szCs w:val="28"/>
        </w:rPr>
      </w:pPr>
      <w:r w:rsidRPr="00371D29">
        <w:rPr>
          <w:sz w:val="28"/>
          <w:szCs w:val="28"/>
        </w:rPr>
        <w:t>ndodhin</w:t>
      </w:r>
      <w:r w:rsidRPr="00B618C5">
        <w:rPr>
          <w:sz w:val="28"/>
          <w:szCs w:val="28"/>
        </w:rPr>
        <w:t xml:space="preserve"> katastrofa ose fatkeqësi natyrore, aksidente teknologjike </w:t>
      </w:r>
      <w:r w:rsidR="00371D29">
        <w:rPr>
          <w:sz w:val="28"/>
          <w:szCs w:val="28"/>
        </w:rPr>
        <w:t xml:space="preserve">apo </w:t>
      </w:r>
      <w:r w:rsidRPr="00B618C5">
        <w:rPr>
          <w:sz w:val="28"/>
          <w:szCs w:val="28"/>
        </w:rPr>
        <w:t>situata të tjera</w:t>
      </w:r>
      <w:r w:rsidR="00371D29">
        <w:rPr>
          <w:sz w:val="28"/>
          <w:szCs w:val="28"/>
        </w:rPr>
        <w:t>,</w:t>
      </w:r>
      <w:r w:rsidRPr="00B618C5">
        <w:rPr>
          <w:sz w:val="28"/>
          <w:szCs w:val="28"/>
        </w:rPr>
        <w:t xml:space="preserve"> të paparashikueshme dhe jashtë kontrollit të qeverisë</w:t>
      </w:r>
      <w:r w:rsidR="00371D29">
        <w:rPr>
          <w:sz w:val="28"/>
          <w:szCs w:val="28"/>
        </w:rPr>
        <w:t>,</w:t>
      </w:r>
      <w:r w:rsidRPr="00B618C5">
        <w:rPr>
          <w:sz w:val="28"/>
          <w:szCs w:val="28"/>
        </w:rPr>
        <w:t xml:space="preserve"> të cilat rrezikojnë jetën dhe shëndetin e shtetasve shqiptarë</w:t>
      </w:r>
      <w:r w:rsidR="00371D29">
        <w:rPr>
          <w:sz w:val="28"/>
          <w:szCs w:val="28"/>
        </w:rPr>
        <w:t>;</w:t>
      </w:r>
    </w:p>
    <w:p w:rsidR="00CB0D8E" w:rsidRPr="00B618C5" w:rsidRDefault="00CB0D8E" w:rsidP="006E620A">
      <w:pPr>
        <w:pStyle w:val="ListParagraph"/>
        <w:numPr>
          <w:ilvl w:val="0"/>
          <w:numId w:val="18"/>
        </w:numPr>
        <w:ind w:left="720"/>
        <w:jc w:val="both"/>
        <w:rPr>
          <w:sz w:val="28"/>
          <w:szCs w:val="28"/>
        </w:rPr>
      </w:pPr>
      <w:r w:rsidRPr="00B618C5">
        <w:rPr>
          <w:sz w:val="28"/>
          <w:szCs w:val="28"/>
        </w:rPr>
        <w:t>rrezi</w:t>
      </w:r>
      <w:r w:rsidRPr="001C397B">
        <w:rPr>
          <w:sz w:val="28"/>
          <w:szCs w:val="28"/>
        </w:rPr>
        <w:t>kohet</w:t>
      </w:r>
      <w:r w:rsidRPr="00B618C5">
        <w:rPr>
          <w:sz w:val="28"/>
          <w:szCs w:val="28"/>
        </w:rPr>
        <w:t xml:space="preserve"> qëndrueshmëria </w:t>
      </w:r>
      <w:r w:rsidR="00371D29">
        <w:rPr>
          <w:sz w:val="28"/>
          <w:szCs w:val="28"/>
        </w:rPr>
        <w:t xml:space="preserve">e </w:t>
      </w:r>
      <w:r w:rsidRPr="00B618C5">
        <w:rPr>
          <w:sz w:val="28"/>
          <w:szCs w:val="28"/>
        </w:rPr>
        <w:t>sistemit financiar</w:t>
      </w:r>
      <w:r w:rsidR="00371D29">
        <w:rPr>
          <w:sz w:val="28"/>
          <w:szCs w:val="28"/>
        </w:rPr>
        <w:t xml:space="preserve"> </w:t>
      </w:r>
      <w:r w:rsidRPr="00B618C5">
        <w:rPr>
          <w:sz w:val="28"/>
          <w:szCs w:val="28"/>
        </w:rPr>
        <w:t>dhe gjykohet e domosdoshme ndërhyrja nga buxheti i shtetit</w:t>
      </w:r>
      <w:r w:rsidR="00371D29">
        <w:rPr>
          <w:sz w:val="28"/>
          <w:szCs w:val="28"/>
        </w:rPr>
        <w:t>;</w:t>
      </w:r>
      <w:r w:rsidRPr="00B618C5">
        <w:rPr>
          <w:sz w:val="28"/>
          <w:szCs w:val="28"/>
        </w:rPr>
        <w:t xml:space="preserve"> </w:t>
      </w:r>
    </w:p>
    <w:p w:rsidR="00CB0D8E" w:rsidRPr="00371D29" w:rsidRDefault="00CB0D8E" w:rsidP="006E620A">
      <w:pPr>
        <w:pStyle w:val="ListParagraph"/>
        <w:numPr>
          <w:ilvl w:val="0"/>
          <w:numId w:val="18"/>
        </w:numPr>
        <w:ind w:left="720"/>
        <w:jc w:val="both"/>
        <w:rPr>
          <w:sz w:val="28"/>
          <w:szCs w:val="28"/>
        </w:rPr>
      </w:pPr>
      <w:r w:rsidRPr="00371D29">
        <w:rPr>
          <w:sz w:val="28"/>
          <w:szCs w:val="28"/>
        </w:rPr>
        <w:t>shpall</w:t>
      </w:r>
      <w:r w:rsidR="00371D29">
        <w:rPr>
          <w:sz w:val="28"/>
          <w:szCs w:val="28"/>
        </w:rPr>
        <w:t xml:space="preserve">et </w:t>
      </w:r>
      <w:r w:rsidRPr="00371D29">
        <w:rPr>
          <w:sz w:val="28"/>
          <w:szCs w:val="28"/>
        </w:rPr>
        <w:t>gjendj</w:t>
      </w:r>
      <w:r w:rsidR="00371D29">
        <w:rPr>
          <w:sz w:val="28"/>
          <w:szCs w:val="28"/>
        </w:rPr>
        <w:t xml:space="preserve">a </w:t>
      </w:r>
      <w:r w:rsidRPr="00371D29">
        <w:rPr>
          <w:sz w:val="28"/>
          <w:szCs w:val="28"/>
        </w:rPr>
        <w:t>e</w:t>
      </w:r>
      <w:r w:rsidR="00371D29">
        <w:rPr>
          <w:sz w:val="28"/>
          <w:szCs w:val="28"/>
        </w:rPr>
        <w:t xml:space="preserve"> </w:t>
      </w:r>
      <w:r w:rsidRPr="00371D29">
        <w:rPr>
          <w:sz w:val="28"/>
          <w:szCs w:val="28"/>
        </w:rPr>
        <w:t>luft</w:t>
      </w:r>
      <w:r w:rsidR="00975B7E">
        <w:rPr>
          <w:sz w:val="28"/>
          <w:szCs w:val="28"/>
        </w:rPr>
        <w:t>ë</w:t>
      </w:r>
      <w:r w:rsidR="00371D29" w:rsidRPr="00371D29">
        <w:rPr>
          <w:sz w:val="28"/>
          <w:szCs w:val="28"/>
        </w:rPr>
        <w:t>s;</w:t>
      </w:r>
    </w:p>
    <w:p w:rsidR="00CB0D8E" w:rsidRPr="00B618C5" w:rsidRDefault="006E620A" w:rsidP="006E620A">
      <w:pPr>
        <w:pStyle w:val="ListParagraph"/>
        <w:ind w:hanging="360"/>
        <w:jc w:val="both"/>
        <w:rPr>
          <w:sz w:val="28"/>
          <w:szCs w:val="28"/>
        </w:rPr>
      </w:pPr>
      <w:r w:rsidRPr="00371D29">
        <w:rPr>
          <w:sz w:val="28"/>
          <w:szCs w:val="28"/>
        </w:rPr>
        <w:lastRenderedPageBreak/>
        <w:t>ç)</w:t>
      </w:r>
      <w:r>
        <w:rPr>
          <w:sz w:val="28"/>
          <w:szCs w:val="28"/>
        </w:rPr>
        <w:t xml:space="preserve"> </w:t>
      </w:r>
      <w:r w:rsidR="00CB0D8E" w:rsidRPr="00B618C5">
        <w:rPr>
          <w:sz w:val="28"/>
          <w:szCs w:val="28"/>
        </w:rPr>
        <w:t xml:space="preserve">rritja reale e Produktit të Brendshëm Bruto, e parashikuar në raportin respektiv “Perspektiva </w:t>
      </w:r>
      <w:r w:rsidR="00371D29">
        <w:rPr>
          <w:sz w:val="28"/>
          <w:szCs w:val="28"/>
        </w:rPr>
        <w:t>e</w:t>
      </w:r>
      <w:r w:rsidR="00CB0D8E" w:rsidRPr="00B618C5">
        <w:rPr>
          <w:sz w:val="28"/>
          <w:szCs w:val="28"/>
        </w:rPr>
        <w:t xml:space="preserve">konomike </w:t>
      </w:r>
      <w:r w:rsidR="00371D29">
        <w:rPr>
          <w:sz w:val="28"/>
          <w:szCs w:val="28"/>
        </w:rPr>
        <w:t>b</w:t>
      </w:r>
      <w:r w:rsidR="00CB0D8E" w:rsidRPr="00B618C5">
        <w:rPr>
          <w:sz w:val="28"/>
          <w:szCs w:val="28"/>
        </w:rPr>
        <w:t>otërore”</w:t>
      </w:r>
      <w:r w:rsidR="00371D29">
        <w:rPr>
          <w:sz w:val="28"/>
          <w:szCs w:val="28"/>
        </w:rPr>
        <w:t>,</w:t>
      </w:r>
      <w:r w:rsidR="00CB0D8E" w:rsidRPr="00B618C5">
        <w:rPr>
          <w:sz w:val="28"/>
          <w:szCs w:val="28"/>
        </w:rPr>
        <w:t xml:space="preserve"> të FMN</w:t>
      </w:r>
      <w:r w:rsidR="00371D29">
        <w:rPr>
          <w:sz w:val="28"/>
          <w:szCs w:val="28"/>
        </w:rPr>
        <w:t>-s</w:t>
      </w:r>
      <w:r w:rsidR="00975B7E">
        <w:rPr>
          <w:sz w:val="28"/>
          <w:szCs w:val="28"/>
        </w:rPr>
        <w:t>ë</w:t>
      </w:r>
      <w:r w:rsidR="00CB0D8E" w:rsidRPr="00B618C5">
        <w:rPr>
          <w:sz w:val="28"/>
          <w:szCs w:val="28"/>
        </w:rPr>
        <w:t>, është 1% ose më e ulët se</w:t>
      </w:r>
      <w:r w:rsidR="00371D29">
        <w:rPr>
          <w:sz w:val="28"/>
          <w:szCs w:val="28"/>
        </w:rPr>
        <w:t xml:space="preserve"> </w:t>
      </w:r>
      <w:r w:rsidR="00CB0D8E" w:rsidRPr="00B618C5">
        <w:rPr>
          <w:sz w:val="28"/>
          <w:szCs w:val="28"/>
        </w:rPr>
        <w:t>1% dhe kur</w:t>
      </w:r>
      <w:r w:rsidR="00371D29">
        <w:rPr>
          <w:sz w:val="28"/>
          <w:szCs w:val="28"/>
        </w:rPr>
        <w:t>,</w:t>
      </w:r>
      <w:r w:rsidR="00CB0D8E" w:rsidRPr="00B618C5">
        <w:rPr>
          <w:sz w:val="28"/>
          <w:szCs w:val="28"/>
        </w:rPr>
        <w:t xml:space="preserve"> në të nj</w:t>
      </w:r>
      <w:r w:rsidR="00371D29">
        <w:rPr>
          <w:sz w:val="28"/>
          <w:szCs w:val="28"/>
        </w:rPr>
        <w:t>e</w:t>
      </w:r>
      <w:r w:rsidR="00CB0D8E" w:rsidRPr="00B618C5">
        <w:rPr>
          <w:sz w:val="28"/>
          <w:szCs w:val="28"/>
        </w:rPr>
        <w:t>jtën kohë</w:t>
      </w:r>
      <w:r w:rsidR="00371D29">
        <w:rPr>
          <w:sz w:val="28"/>
          <w:szCs w:val="28"/>
        </w:rPr>
        <w:t>,</w:t>
      </w:r>
      <w:r w:rsidR="00CB0D8E" w:rsidRPr="00B618C5">
        <w:rPr>
          <w:sz w:val="28"/>
          <w:szCs w:val="28"/>
        </w:rPr>
        <w:t xml:space="preserve"> raporti i borxhit publik është dhe qëndron poshtë nivelit prej 60% të Produktit të Brendshëm Bruto.</w:t>
      </w:r>
      <w:r>
        <w:rPr>
          <w:sz w:val="28"/>
          <w:szCs w:val="28"/>
        </w:rPr>
        <w:t>”.</w:t>
      </w:r>
    </w:p>
    <w:p w:rsidR="00CB0D8E" w:rsidRPr="00B618C5" w:rsidRDefault="00CB0D8E" w:rsidP="00B618C5">
      <w:pPr>
        <w:jc w:val="center"/>
        <w:rPr>
          <w:b/>
          <w:sz w:val="28"/>
          <w:szCs w:val="28"/>
        </w:rPr>
      </w:pPr>
    </w:p>
    <w:p w:rsidR="00CB0D8E" w:rsidRPr="00B618C5" w:rsidRDefault="00CB0D8E" w:rsidP="00B618C5">
      <w:pPr>
        <w:jc w:val="center"/>
        <w:rPr>
          <w:b/>
          <w:sz w:val="28"/>
          <w:szCs w:val="28"/>
        </w:rPr>
      </w:pPr>
      <w:r w:rsidRPr="00B618C5">
        <w:rPr>
          <w:b/>
          <w:sz w:val="28"/>
          <w:szCs w:val="28"/>
        </w:rPr>
        <w:t>Neni 3</w:t>
      </w:r>
    </w:p>
    <w:p w:rsidR="00CB0D8E" w:rsidRPr="00B618C5" w:rsidRDefault="00CB0D8E" w:rsidP="00B618C5">
      <w:pPr>
        <w:jc w:val="center"/>
        <w:rPr>
          <w:b/>
          <w:sz w:val="28"/>
          <w:szCs w:val="28"/>
        </w:rPr>
      </w:pPr>
    </w:p>
    <w:p w:rsidR="00771345" w:rsidRPr="00B618C5" w:rsidRDefault="00C27D12" w:rsidP="00B618C5">
      <w:pPr>
        <w:jc w:val="both"/>
        <w:rPr>
          <w:sz w:val="28"/>
          <w:szCs w:val="28"/>
        </w:rPr>
      </w:pPr>
      <w:r w:rsidRPr="00B618C5">
        <w:rPr>
          <w:sz w:val="28"/>
          <w:szCs w:val="28"/>
        </w:rPr>
        <w:t xml:space="preserve">Në </w:t>
      </w:r>
      <w:r w:rsidR="001C397B">
        <w:rPr>
          <w:sz w:val="28"/>
          <w:szCs w:val="28"/>
        </w:rPr>
        <w:t>n</w:t>
      </w:r>
      <w:r w:rsidR="00771345" w:rsidRPr="00B618C5">
        <w:rPr>
          <w:sz w:val="28"/>
          <w:szCs w:val="28"/>
        </w:rPr>
        <w:t>eni</w:t>
      </w:r>
      <w:r w:rsidRPr="00B618C5">
        <w:rPr>
          <w:sz w:val="28"/>
          <w:szCs w:val="28"/>
        </w:rPr>
        <w:t>n</w:t>
      </w:r>
      <w:r w:rsidR="00771345" w:rsidRPr="00B618C5">
        <w:rPr>
          <w:sz w:val="28"/>
          <w:szCs w:val="28"/>
        </w:rPr>
        <w:t xml:space="preserve"> 5, </w:t>
      </w:r>
      <w:r w:rsidR="00771345" w:rsidRPr="006E380A">
        <w:rPr>
          <w:sz w:val="28"/>
          <w:szCs w:val="28"/>
        </w:rPr>
        <w:t>paragrafi</w:t>
      </w:r>
      <w:r w:rsidR="00771345" w:rsidRPr="00B618C5">
        <w:rPr>
          <w:sz w:val="28"/>
          <w:szCs w:val="28"/>
        </w:rPr>
        <w:t xml:space="preserve"> i katërt ndryshohet</w:t>
      </w:r>
      <w:r w:rsidR="001C397B">
        <w:rPr>
          <w:sz w:val="28"/>
          <w:szCs w:val="28"/>
        </w:rPr>
        <w:t>,</w:t>
      </w:r>
      <w:r w:rsidR="00771345" w:rsidRPr="00B618C5">
        <w:rPr>
          <w:sz w:val="28"/>
          <w:szCs w:val="28"/>
        </w:rPr>
        <w:t xml:space="preserve"> </w:t>
      </w:r>
      <w:r w:rsidR="001C397B">
        <w:rPr>
          <w:sz w:val="28"/>
          <w:szCs w:val="28"/>
        </w:rPr>
        <w:t>me k</w:t>
      </w:r>
      <w:r w:rsidR="00975B7E">
        <w:rPr>
          <w:sz w:val="28"/>
          <w:szCs w:val="28"/>
        </w:rPr>
        <w:t>ë</w:t>
      </w:r>
      <w:r w:rsidR="001C397B">
        <w:rPr>
          <w:sz w:val="28"/>
          <w:szCs w:val="28"/>
        </w:rPr>
        <w:t>t</w:t>
      </w:r>
      <w:r w:rsidR="00975B7E">
        <w:rPr>
          <w:sz w:val="28"/>
          <w:szCs w:val="28"/>
        </w:rPr>
        <w:t>ë</w:t>
      </w:r>
      <w:r w:rsidR="001C397B">
        <w:rPr>
          <w:sz w:val="28"/>
          <w:szCs w:val="28"/>
        </w:rPr>
        <w:t xml:space="preserve"> p</w:t>
      </w:r>
      <w:r w:rsidR="00975B7E">
        <w:rPr>
          <w:sz w:val="28"/>
          <w:szCs w:val="28"/>
        </w:rPr>
        <w:t>ë</w:t>
      </w:r>
      <w:r w:rsidR="001C397B">
        <w:rPr>
          <w:sz w:val="28"/>
          <w:szCs w:val="28"/>
        </w:rPr>
        <w:t xml:space="preserve">rmbajtje: </w:t>
      </w:r>
    </w:p>
    <w:p w:rsidR="00A6342B" w:rsidRPr="00B618C5" w:rsidRDefault="00A6342B" w:rsidP="00B618C5">
      <w:pPr>
        <w:pStyle w:val="BodyTextIndent3"/>
        <w:ind w:firstLine="0"/>
      </w:pPr>
    </w:p>
    <w:p w:rsidR="002D2380" w:rsidRPr="00B618C5" w:rsidRDefault="006E620A" w:rsidP="006E620A">
      <w:pPr>
        <w:pStyle w:val="BodyTextIndent3"/>
        <w:ind w:left="360" w:firstLine="0"/>
      </w:pPr>
      <w:r>
        <w:t>“</w:t>
      </w:r>
      <w:r w:rsidR="00771345" w:rsidRPr="00B618C5">
        <w:t xml:space="preserve">Fondi i kontingjencës </w:t>
      </w:r>
      <w:r w:rsidR="0038617E" w:rsidRPr="00B618C5">
        <w:t>krijohet</w:t>
      </w:r>
      <w:r w:rsidR="00771345" w:rsidRPr="00B618C5">
        <w:t xml:space="preserve"> për të përballuar efektet e mosrealizimit të të ardhurave</w:t>
      </w:r>
      <w:r w:rsidR="001C397B">
        <w:t xml:space="preserve"> </w:t>
      </w:r>
      <w:r w:rsidR="0038617E" w:rsidRPr="00B618C5">
        <w:t>dhe efektet e paparashikuara</w:t>
      </w:r>
      <w:r w:rsidR="002D2380" w:rsidRPr="00B618C5">
        <w:t xml:space="preserve"> të nor</w:t>
      </w:r>
      <w:r w:rsidR="0038617E" w:rsidRPr="00B618C5">
        <w:t>mave të interesit</w:t>
      </w:r>
      <w:r w:rsidR="002D2380" w:rsidRPr="00B618C5">
        <w:t>.</w:t>
      </w:r>
      <w:r>
        <w:t>”.</w:t>
      </w:r>
      <w:r w:rsidR="002D2380" w:rsidRPr="00B618C5">
        <w:t xml:space="preserve"> </w:t>
      </w:r>
    </w:p>
    <w:p w:rsidR="00232968" w:rsidRPr="00B618C5" w:rsidRDefault="00232968" w:rsidP="006E620A">
      <w:pPr>
        <w:ind w:left="360"/>
        <w:jc w:val="both"/>
        <w:rPr>
          <w:color w:val="0000FF"/>
          <w:sz w:val="28"/>
          <w:szCs w:val="28"/>
        </w:rPr>
      </w:pPr>
    </w:p>
    <w:p w:rsidR="00771345" w:rsidRPr="00B618C5" w:rsidRDefault="00771345" w:rsidP="00B618C5">
      <w:pPr>
        <w:jc w:val="center"/>
        <w:rPr>
          <w:b/>
          <w:sz w:val="28"/>
          <w:szCs w:val="28"/>
        </w:rPr>
      </w:pPr>
      <w:r w:rsidRPr="006E380A">
        <w:rPr>
          <w:b/>
          <w:sz w:val="28"/>
          <w:szCs w:val="28"/>
        </w:rPr>
        <w:t xml:space="preserve">Neni </w:t>
      </w:r>
      <w:r w:rsidR="00CB0D8E" w:rsidRPr="006E380A">
        <w:rPr>
          <w:b/>
          <w:sz w:val="28"/>
          <w:szCs w:val="28"/>
        </w:rPr>
        <w:t>4</w:t>
      </w:r>
    </w:p>
    <w:p w:rsidR="006E620A" w:rsidRDefault="006E620A" w:rsidP="00B618C5">
      <w:pPr>
        <w:jc w:val="both"/>
        <w:rPr>
          <w:sz w:val="28"/>
          <w:szCs w:val="28"/>
        </w:rPr>
      </w:pPr>
    </w:p>
    <w:p w:rsidR="00771345" w:rsidRPr="00B618C5" w:rsidRDefault="00C56FD7" w:rsidP="00B618C5">
      <w:pPr>
        <w:jc w:val="both"/>
        <w:rPr>
          <w:sz w:val="28"/>
          <w:szCs w:val="28"/>
        </w:rPr>
      </w:pPr>
      <w:r w:rsidRPr="00B618C5">
        <w:rPr>
          <w:sz w:val="28"/>
          <w:szCs w:val="28"/>
        </w:rPr>
        <w:t xml:space="preserve">Në </w:t>
      </w:r>
      <w:r w:rsidR="006E380A">
        <w:rPr>
          <w:sz w:val="28"/>
          <w:szCs w:val="28"/>
        </w:rPr>
        <w:t>n</w:t>
      </w:r>
      <w:r w:rsidR="00771345" w:rsidRPr="00B618C5">
        <w:rPr>
          <w:sz w:val="28"/>
          <w:szCs w:val="28"/>
        </w:rPr>
        <w:t>eni</w:t>
      </w:r>
      <w:r w:rsidRPr="00B618C5">
        <w:rPr>
          <w:sz w:val="28"/>
          <w:szCs w:val="28"/>
        </w:rPr>
        <w:t>n</w:t>
      </w:r>
      <w:r w:rsidR="00771345" w:rsidRPr="00B618C5">
        <w:rPr>
          <w:sz w:val="28"/>
          <w:szCs w:val="28"/>
        </w:rPr>
        <w:t xml:space="preserve"> 6, paragrafi </w:t>
      </w:r>
      <w:r w:rsidR="000F147C" w:rsidRPr="00B618C5">
        <w:rPr>
          <w:sz w:val="28"/>
          <w:szCs w:val="28"/>
        </w:rPr>
        <w:t xml:space="preserve">i pestë hiqet dhe paragrafi </w:t>
      </w:r>
      <w:r w:rsidR="00771345" w:rsidRPr="00B618C5">
        <w:rPr>
          <w:sz w:val="28"/>
          <w:szCs w:val="28"/>
        </w:rPr>
        <w:t>i katërt ndryshohe</w:t>
      </w:r>
      <w:r w:rsidR="000F147C" w:rsidRPr="00B618C5">
        <w:rPr>
          <w:sz w:val="28"/>
          <w:szCs w:val="28"/>
        </w:rPr>
        <w:t>t</w:t>
      </w:r>
      <w:r w:rsidR="006E380A">
        <w:rPr>
          <w:sz w:val="28"/>
          <w:szCs w:val="28"/>
        </w:rPr>
        <w:t>,</w:t>
      </w:r>
      <w:r w:rsidR="00771345" w:rsidRPr="00B618C5">
        <w:rPr>
          <w:sz w:val="28"/>
          <w:szCs w:val="28"/>
        </w:rPr>
        <w:t xml:space="preserve"> </w:t>
      </w:r>
      <w:r w:rsidR="006E380A">
        <w:rPr>
          <w:sz w:val="28"/>
          <w:szCs w:val="28"/>
        </w:rPr>
        <w:t>me k</w:t>
      </w:r>
      <w:r w:rsidR="00975B7E">
        <w:rPr>
          <w:sz w:val="28"/>
          <w:szCs w:val="28"/>
        </w:rPr>
        <w:t>ë</w:t>
      </w:r>
      <w:r w:rsidR="006E380A">
        <w:rPr>
          <w:sz w:val="28"/>
          <w:szCs w:val="28"/>
        </w:rPr>
        <w:t>t</w:t>
      </w:r>
      <w:r w:rsidR="00975B7E">
        <w:rPr>
          <w:sz w:val="28"/>
          <w:szCs w:val="28"/>
        </w:rPr>
        <w:t>ë</w:t>
      </w:r>
      <w:r w:rsidR="006E380A">
        <w:rPr>
          <w:sz w:val="28"/>
          <w:szCs w:val="28"/>
        </w:rPr>
        <w:t xml:space="preserve"> p</w:t>
      </w:r>
      <w:r w:rsidR="00975B7E">
        <w:rPr>
          <w:sz w:val="28"/>
          <w:szCs w:val="28"/>
        </w:rPr>
        <w:t>ë</w:t>
      </w:r>
      <w:r w:rsidR="006E380A">
        <w:rPr>
          <w:sz w:val="28"/>
          <w:szCs w:val="28"/>
        </w:rPr>
        <w:t xml:space="preserve">rmbajtje: </w:t>
      </w:r>
    </w:p>
    <w:p w:rsidR="00771345" w:rsidRPr="00B618C5" w:rsidRDefault="00771345" w:rsidP="00B618C5">
      <w:pPr>
        <w:jc w:val="both"/>
        <w:rPr>
          <w:sz w:val="28"/>
          <w:szCs w:val="28"/>
        </w:rPr>
      </w:pPr>
    </w:p>
    <w:p w:rsidR="00771345" w:rsidRPr="00B618C5" w:rsidRDefault="006E620A" w:rsidP="006E620A">
      <w:pPr>
        <w:pStyle w:val="BodyTextIndent3"/>
        <w:ind w:left="360" w:firstLine="0"/>
      </w:pPr>
      <w:r>
        <w:t>“</w:t>
      </w:r>
      <w:r w:rsidR="00771345" w:rsidRPr="00B618C5">
        <w:t xml:space="preserve">Fondi i kontingjencës </w:t>
      </w:r>
      <w:r w:rsidR="0038617E" w:rsidRPr="00B618C5">
        <w:t>mund t</w:t>
      </w:r>
      <w:r w:rsidR="00245CC4" w:rsidRPr="00B618C5">
        <w:t>ë</w:t>
      </w:r>
      <w:r w:rsidR="0038617E" w:rsidRPr="00B618C5">
        <w:t xml:space="preserve"> krijohet</w:t>
      </w:r>
      <w:r w:rsidR="00771345" w:rsidRPr="00B618C5">
        <w:t xml:space="preserve"> për të përballuar efektet e mosrealizimit të të ardhurave.</w:t>
      </w:r>
      <w:r>
        <w:t>”.</w:t>
      </w:r>
      <w:r w:rsidR="00771345" w:rsidRPr="00B618C5">
        <w:t xml:space="preserve"> </w:t>
      </w:r>
    </w:p>
    <w:p w:rsidR="0084073D" w:rsidRPr="00B618C5" w:rsidRDefault="0084073D" w:rsidP="00B618C5">
      <w:pPr>
        <w:jc w:val="both"/>
        <w:rPr>
          <w:i/>
          <w:color w:val="0000FF"/>
          <w:sz w:val="28"/>
          <w:szCs w:val="28"/>
        </w:rPr>
      </w:pPr>
    </w:p>
    <w:p w:rsidR="004D18BF" w:rsidRPr="00B618C5" w:rsidRDefault="004D18BF" w:rsidP="00B618C5">
      <w:pPr>
        <w:jc w:val="center"/>
        <w:rPr>
          <w:b/>
          <w:sz w:val="28"/>
          <w:szCs w:val="28"/>
        </w:rPr>
      </w:pPr>
      <w:bookmarkStart w:id="4" w:name="_Toc169595133"/>
      <w:r w:rsidRPr="00B618C5">
        <w:rPr>
          <w:b/>
          <w:sz w:val="28"/>
          <w:szCs w:val="28"/>
        </w:rPr>
        <w:t xml:space="preserve">Neni </w:t>
      </w:r>
      <w:r w:rsidR="00CB0D8E" w:rsidRPr="00B618C5">
        <w:rPr>
          <w:b/>
          <w:sz w:val="28"/>
          <w:szCs w:val="28"/>
        </w:rPr>
        <w:t>5</w:t>
      </w:r>
    </w:p>
    <w:p w:rsidR="006E620A" w:rsidRDefault="006E620A" w:rsidP="00B618C5">
      <w:pPr>
        <w:jc w:val="both"/>
        <w:rPr>
          <w:sz w:val="28"/>
          <w:szCs w:val="28"/>
        </w:rPr>
      </w:pPr>
    </w:p>
    <w:p w:rsidR="0084073D" w:rsidRPr="00B618C5" w:rsidRDefault="00E27341" w:rsidP="00B618C5">
      <w:pPr>
        <w:jc w:val="both"/>
        <w:rPr>
          <w:sz w:val="28"/>
          <w:szCs w:val="28"/>
        </w:rPr>
      </w:pPr>
      <w:r w:rsidRPr="00B618C5">
        <w:rPr>
          <w:sz w:val="28"/>
          <w:szCs w:val="28"/>
        </w:rPr>
        <w:t>N</w:t>
      </w:r>
      <w:r w:rsidR="00B875B1" w:rsidRPr="00B618C5">
        <w:rPr>
          <w:sz w:val="28"/>
          <w:szCs w:val="28"/>
        </w:rPr>
        <w:t xml:space="preserve">ë </w:t>
      </w:r>
      <w:r w:rsidR="006E380A">
        <w:rPr>
          <w:sz w:val="28"/>
          <w:szCs w:val="28"/>
        </w:rPr>
        <w:t>n</w:t>
      </w:r>
      <w:r w:rsidRPr="00B618C5">
        <w:rPr>
          <w:sz w:val="28"/>
          <w:szCs w:val="28"/>
        </w:rPr>
        <w:t>enin 8</w:t>
      </w:r>
      <w:r w:rsidR="00F71186">
        <w:rPr>
          <w:sz w:val="28"/>
          <w:szCs w:val="28"/>
        </w:rPr>
        <w:t>,</w:t>
      </w:r>
      <w:r w:rsidR="006E380A">
        <w:rPr>
          <w:sz w:val="28"/>
          <w:szCs w:val="28"/>
        </w:rPr>
        <w:t xml:space="preserve"> </w:t>
      </w:r>
      <w:r w:rsidRPr="00B618C5">
        <w:rPr>
          <w:sz w:val="28"/>
          <w:szCs w:val="28"/>
        </w:rPr>
        <w:t>paragrafi i fundit</w:t>
      </w:r>
      <w:r w:rsidR="00B875B1" w:rsidRPr="00B618C5">
        <w:rPr>
          <w:sz w:val="28"/>
          <w:szCs w:val="28"/>
        </w:rPr>
        <w:t xml:space="preserve"> shfuqizohet</w:t>
      </w:r>
      <w:r w:rsidRPr="00B618C5">
        <w:rPr>
          <w:sz w:val="28"/>
          <w:szCs w:val="28"/>
        </w:rPr>
        <w:t xml:space="preserve">. </w:t>
      </w:r>
      <w:bookmarkEnd w:id="4"/>
    </w:p>
    <w:p w:rsidR="004E3584" w:rsidRPr="00B618C5" w:rsidRDefault="004E3584" w:rsidP="00B618C5">
      <w:pPr>
        <w:jc w:val="center"/>
        <w:rPr>
          <w:b/>
          <w:sz w:val="28"/>
          <w:szCs w:val="28"/>
        </w:rPr>
      </w:pPr>
    </w:p>
    <w:p w:rsidR="00434D53" w:rsidRPr="00B618C5" w:rsidRDefault="00434D53" w:rsidP="00B618C5">
      <w:pPr>
        <w:jc w:val="center"/>
        <w:rPr>
          <w:b/>
          <w:sz w:val="28"/>
          <w:szCs w:val="28"/>
        </w:rPr>
      </w:pPr>
    </w:p>
    <w:p w:rsidR="00434D53" w:rsidRPr="00B618C5" w:rsidRDefault="00434D53" w:rsidP="00B618C5">
      <w:pPr>
        <w:jc w:val="center"/>
        <w:rPr>
          <w:b/>
          <w:sz w:val="28"/>
          <w:szCs w:val="28"/>
        </w:rPr>
      </w:pPr>
      <w:r w:rsidRPr="00B618C5">
        <w:rPr>
          <w:b/>
          <w:sz w:val="28"/>
          <w:szCs w:val="28"/>
        </w:rPr>
        <w:t xml:space="preserve">Neni </w:t>
      </w:r>
      <w:r w:rsidR="00CB0D8E" w:rsidRPr="00B618C5">
        <w:rPr>
          <w:b/>
          <w:sz w:val="28"/>
          <w:szCs w:val="28"/>
        </w:rPr>
        <w:t>6</w:t>
      </w:r>
    </w:p>
    <w:p w:rsidR="006E380A" w:rsidRDefault="006E380A" w:rsidP="00B618C5">
      <w:pPr>
        <w:jc w:val="both"/>
        <w:rPr>
          <w:sz w:val="28"/>
          <w:szCs w:val="28"/>
        </w:rPr>
      </w:pPr>
    </w:p>
    <w:p w:rsidR="00434D53" w:rsidRPr="00B618C5" w:rsidRDefault="00434D53" w:rsidP="00B618C5">
      <w:pPr>
        <w:jc w:val="both"/>
        <w:rPr>
          <w:sz w:val="28"/>
          <w:szCs w:val="28"/>
        </w:rPr>
      </w:pPr>
      <w:r w:rsidRPr="00B618C5">
        <w:rPr>
          <w:sz w:val="28"/>
          <w:szCs w:val="28"/>
        </w:rPr>
        <w:t>Neni 12, ndryshohet</w:t>
      </w:r>
      <w:r w:rsidR="006E380A">
        <w:rPr>
          <w:sz w:val="28"/>
          <w:szCs w:val="28"/>
        </w:rPr>
        <w:t>, me k</w:t>
      </w:r>
      <w:r w:rsidR="00975B7E">
        <w:rPr>
          <w:sz w:val="28"/>
          <w:szCs w:val="28"/>
        </w:rPr>
        <w:t>ë</w:t>
      </w:r>
      <w:r w:rsidR="006E380A">
        <w:rPr>
          <w:sz w:val="28"/>
          <w:szCs w:val="28"/>
        </w:rPr>
        <w:t>t</w:t>
      </w:r>
      <w:r w:rsidR="00975B7E">
        <w:rPr>
          <w:sz w:val="28"/>
          <w:szCs w:val="28"/>
        </w:rPr>
        <w:t>ë</w:t>
      </w:r>
      <w:r w:rsidR="006E380A">
        <w:rPr>
          <w:sz w:val="28"/>
          <w:szCs w:val="28"/>
        </w:rPr>
        <w:t xml:space="preserve"> p</w:t>
      </w:r>
      <w:r w:rsidR="00975B7E">
        <w:rPr>
          <w:sz w:val="28"/>
          <w:szCs w:val="28"/>
        </w:rPr>
        <w:t>ë</w:t>
      </w:r>
      <w:r w:rsidR="006E380A">
        <w:rPr>
          <w:sz w:val="28"/>
          <w:szCs w:val="28"/>
        </w:rPr>
        <w:t xml:space="preserve">rmbajtje: </w:t>
      </w:r>
    </w:p>
    <w:p w:rsidR="006E620A" w:rsidRDefault="006E620A" w:rsidP="00B618C5">
      <w:pPr>
        <w:jc w:val="center"/>
        <w:rPr>
          <w:sz w:val="28"/>
          <w:szCs w:val="28"/>
        </w:rPr>
      </w:pPr>
    </w:p>
    <w:p w:rsidR="00434D53" w:rsidRPr="00B618C5" w:rsidRDefault="006E620A" w:rsidP="00B618C5">
      <w:pPr>
        <w:jc w:val="center"/>
        <w:rPr>
          <w:sz w:val="28"/>
          <w:szCs w:val="28"/>
        </w:rPr>
      </w:pPr>
      <w:r>
        <w:rPr>
          <w:sz w:val="28"/>
          <w:szCs w:val="28"/>
        </w:rPr>
        <w:t>“</w:t>
      </w:r>
      <w:r w:rsidR="00434D53" w:rsidRPr="00B618C5">
        <w:rPr>
          <w:sz w:val="28"/>
          <w:szCs w:val="28"/>
        </w:rPr>
        <w:t>Neni 12</w:t>
      </w:r>
    </w:p>
    <w:p w:rsidR="00434D53" w:rsidRPr="00B618C5" w:rsidRDefault="00434D53" w:rsidP="00B618C5">
      <w:pPr>
        <w:pStyle w:val="Heading5"/>
        <w:tabs>
          <w:tab w:val="clear" w:pos="1998"/>
        </w:tabs>
        <w:rPr>
          <w:b w:val="0"/>
          <w:bCs w:val="0"/>
          <w:lang w:val="sq-AL"/>
        </w:rPr>
      </w:pPr>
      <w:r w:rsidRPr="00B618C5">
        <w:rPr>
          <w:b w:val="0"/>
          <w:bCs w:val="0"/>
          <w:lang w:val="sq-AL"/>
        </w:rPr>
        <w:t>Deficiti dhe suficiti buxhetor</w:t>
      </w:r>
    </w:p>
    <w:p w:rsidR="00434D53" w:rsidRPr="00B618C5" w:rsidRDefault="00434D53" w:rsidP="00B618C5">
      <w:pPr>
        <w:jc w:val="both"/>
        <w:rPr>
          <w:color w:val="0000FF"/>
          <w:sz w:val="28"/>
          <w:szCs w:val="28"/>
        </w:rPr>
      </w:pPr>
    </w:p>
    <w:p w:rsidR="00434D53" w:rsidRDefault="00434D53" w:rsidP="006E620A">
      <w:pPr>
        <w:pStyle w:val="BodyTextIndent3"/>
        <w:ind w:left="180" w:firstLine="0"/>
      </w:pPr>
      <w:r w:rsidRPr="00B618C5">
        <w:t>Deficiti buxhetor, në një vit buxhetor, është diferenca ndërmjet të ardhurave dhe shpenzimeve, kur shpenzimet janë më të mëdha se të ardhurat.</w:t>
      </w:r>
    </w:p>
    <w:p w:rsidR="00F71186" w:rsidRPr="00B618C5" w:rsidRDefault="00F71186" w:rsidP="006E620A">
      <w:pPr>
        <w:pStyle w:val="BodyTextIndent3"/>
        <w:ind w:left="180" w:firstLine="0"/>
      </w:pPr>
    </w:p>
    <w:p w:rsidR="00434D53" w:rsidRPr="00B618C5" w:rsidRDefault="00434D53" w:rsidP="006E620A">
      <w:pPr>
        <w:ind w:left="180"/>
        <w:jc w:val="both"/>
        <w:rPr>
          <w:sz w:val="28"/>
          <w:szCs w:val="28"/>
        </w:rPr>
      </w:pPr>
      <w:r w:rsidRPr="00B618C5">
        <w:rPr>
          <w:sz w:val="28"/>
          <w:szCs w:val="28"/>
        </w:rPr>
        <w:t>Suficiti buxhetor, në një vit buxhetor, është diferenca ndërmjet të ardhurave dhe shpenzimeve, kur të ardhurat janë më të mëdha se shpenzimet.</w:t>
      </w:r>
    </w:p>
    <w:p w:rsidR="006E620A" w:rsidRDefault="006E620A" w:rsidP="006E620A">
      <w:pPr>
        <w:pStyle w:val="BodyTextIndent3"/>
        <w:ind w:left="180" w:firstLine="0"/>
        <w:rPr>
          <w:bCs/>
        </w:rPr>
      </w:pPr>
    </w:p>
    <w:p w:rsidR="00434D53" w:rsidRPr="00B618C5" w:rsidRDefault="00434D53" w:rsidP="006E620A">
      <w:pPr>
        <w:pStyle w:val="BodyTextIndent3"/>
        <w:ind w:left="180" w:firstLine="0"/>
        <w:rPr>
          <w:bCs/>
        </w:rPr>
      </w:pPr>
      <w:r w:rsidRPr="00B618C5">
        <w:rPr>
          <w:bCs/>
        </w:rPr>
        <w:t xml:space="preserve">Ligji i buxhetit vjetor përcakton përdorimin e një suficiti buxhetor apo mënyrat e financimit të një deficiti buxhetor. </w:t>
      </w:r>
    </w:p>
    <w:p w:rsidR="006E620A" w:rsidRDefault="006E620A" w:rsidP="006E620A">
      <w:pPr>
        <w:pStyle w:val="BodyTextIndent3"/>
        <w:ind w:left="180" w:firstLine="0"/>
        <w:rPr>
          <w:bCs/>
        </w:rPr>
      </w:pPr>
    </w:p>
    <w:p w:rsidR="0073799D" w:rsidRPr="00B618C5" w:rsidRDefault="00434D53" w:rsidP="006E620A">
      <w:pPr>
        <w:pStyle w:val="BodyTextIndent3"/>
        <w:ind w:left="180" w:firstLine="0"/>
        <w:rPr>
          <w:bCs/>
        </w:rPr>
      </w:pPr>
      <w:r w:rsidRPr="00B618C5">
        <w:rPr>
          <w:bCs/>
        </w:rPr>
        <w:t xml:space="preserve">Deficiti i </w:t>
      </w:r>
      <w:r w:rsidR="00F71186">
        <w:rPr>
          <w:bCs/>
        </w:rPr>
        <w:t>b</w:t>
      </w:r>
      <w:r w:rsidRPr="00B618C5">
        <w:rPr>
          <w:bCs/>
        </w:rPr>
        <w:t xml:space="preserve">uxhetit të </w:t>
      </w:r>
      <w:r w:rsidR="00F71186">
        <w:rPr>
          <w:bCs/>
        </w:rPr>
        <w:t>s</w:t>
      </w:r>
      <w:r w:rsidRPr="00B618C5">
        <w:rPr>
          <w:bCs/>
        </w:rPr>
        <w:t>htetit financohet nga huatë e brendshme ose të huaja</w:t>
      </w:r>
      <w:r w:rsidR="0073799D" w:rsidRPr="00B618C5">
        <w:rPr>
          <w:bCs/>
        </w:rPr>
        <w:t>.</w:t>
      </w:r>
      <w:r w:rsidRPr="00B618C5">
        <w:rPr>
          <w:bCs/>
        </w:rPr>
        <w:t xml:space="preserve"> </w:t>
      </w:r>
    </w:p>
    <w:p w:rsidR="006E620A" w:rsidRDefault="006E620A" w:rsidP="006E620A">
      <w:pPr>
        <w:autoSpaceDE w:val="0"/>
        <w:autoSpaceDN w:val="0"/>
        <w:adjustRightInd w:val="0"/>
        <w:ind w:left="180"/>
        <w:jc w:val="both"/>
        <w:rPr>
          <w:sz w:val="28"/>
          <w:szCs w:val="28"/>
        </w:rPr>
      </w:pPr>
    </w:p>
    <w:p w:rsidR="000F147C" w:rsidRPr="00B618C5" w:rsidRDefault="000F147C" w:rsidP="006E620A">
      <w:pPr>
        <w:autoSpaceDE w:val="0"/>
        <w:autoSpaceDN w:val="0"/>
        <w:adjustRightInd w:val="0"/>
        <w:ind w:left="180"/>
        <w:jc w:val="both"/>
        <w:rPr>
          <w:sz w:val="28"/>
          <w:szCs w:val="28"/>
        </w:rPr>
      </w:pPr>
      <w:r w:rsidRPr="00B618C5">
        <w:rPr>
          <w:sz w:val="28"/>
          <w:szCs w:val="28"/>
        </w:rPr>
        <w:lastRenderedPageBreak/>
        <w:t xml:space="preserve">Buxheti vendor është i balancuar, përveç rasteve kur merret hua për financimin e shpenzimeve  kapitale, që shërbejnë për një funksion specifik të njësisë së qeverisjes vendore. </w:t>
      </w:r>
    </w:p>
    <w:p w:rsidR="006E620A" w:rsidRDefault="006E620A" w:rsidP="006E620A">
      <w:pPr>
        <w:pStyle w:val="BodyTextIndent3"/>
        <w:ind w:left="180" w:firstLine="0"/>
      </w:pPr>
    </w:p>
    <w:p w:rsidR="00434D53" w:rsidRPr="00B618C5" w:rsidRDefault="00434D53" w:rsidP="006E620A">
      <w:pPr>
        <w:pStyle w:val="BodyTextIndent3"/>
        <w:ind w:left="180" w:firstLine="0"/>
      </w:pPr>
      <w:r w:rsidRPr="00B618C5">
        <w:t>Fondet speciale janë gjithmonë të balancuara dhe nuk mund të kenë deficit.</w:t>
      </w:r>
      <w:r w:rsidR="006E620A">
        <w:t>”.</w:t>
      </w:r>
    </w:p>
    <w:p w:rsidR="00434D53" w:rsidRPr="00B618C5" w:rsidRDefault="00434D53" w:rsidP="00B618C5">
      <w:pPr>
        <w:jc w:val="both"/>
        <w:rPr>
          <w:sz w:val="28"/>
          <w:szCs w:val="28"/>
        </w:rPr>
      </w:pPr>
      <w:r w:rsidRPr="00B618C5">
        <w:rPr>
          <w:sz w:val="28"/>
          <w:szCs w:val="28"/>
        </w:rPr>
        <w:t xml:space="preserve"> </w:t>
      </w:r>
    </w:p>
    <w:p w:rsidR="00F71186" w:rsidRDefault="00F71186" w:rsidP="00B618C5">
      <w:pPr>
        <w:jc w:val="center"/>
        <w:rPr>
          <w:b/>
          <w:sz w:val="28"/>
          <w:szCs w:val="28"/>
        </w:rPr>
      </w:pPr>
      <w:bookmarkStart w:id="5" w:name="_Toc169595138"/>
    </w:p>
    <w:p w:rsidR="003D2E14" w:rsidRPr="00B618C5" w:rsidRDefault="003D2E14" w:rsidP="00B618C5">
      <w:pPr>
        <w:jc w:val="center"/>
        <w:rPr>
          <w:b/>
          <w:sz w:val="28"/>
          <w:szCs w:val="28"/>
        </w:rPr>
      </w:pPr>
      <w:r w:rsidRPr="00B618C5">
        <w:rPr>
          <w:b/>
          <w:sz w:val="28"/>
          <w:szCs w:val="28"/>
        </w:rPr>
        <w:t xml:space="preserve">Neni </w:t>
      </w:r>
      <w:r w:rsidR="00D62F07" w:rsidRPr="00B618C5">
        <w:rPr>
          <w:b/>
          <w:sz w:val="28"/>
          <w:szCs w:val="28"/>
        </w:rPr>
        <w:t>7</w:t>
      </w:r>
    </w:p>
    <w:p w:rsidR="006E620A" w:rsidRDefault="006E620A" w:rsidP="00B618C5">
      <w:pPr>
        <w:jc w:val="both"/>
        <w:rPr>
          <w:sz w:val="28"/>
          <w:szCs w:val="28"/>
        </w:rPr>
      </w:pPr>
    </w:p>
    <w:p w:rsidR="007B5C5B" w:rsidRDefault="007B5C5B" w:rsidP="00B618C5">
      <w:pPr>
        <w:jc w:val="both"/>
        <w:rPr>
          <w:sz w:val="28"/>
          <w:szCs w:val="28"/>
        </w:rPr>
      </w:pPr>
      <w:r w:rsidRPr="00B618C5">
        <w:rPr>
          <w:sz w:val="28"/>
          <w:szCs w:val="28"/>
        </w:rPr>
        <w:t>Në paragrafin e parë</w:t>
      </w:r>
      <w:r w:rsidR="005A12FE">
        <w:rPr>
          <w:sz w:val="28"/>
          <w:szCs w:val="28"/>
        </w:rPr>
        <w:t xml:space="preserve"> </w:t>
      </w:r>
      <w:r w:rsidRPr="00B618C5">
        <w:rPr>
          <w:sz w:val="28"/>
          <w:szCs w:val="28"/>
        </w:rPr>
        <w:t xml:space="preserve">të </w:t>
      </w:r>
      <w:r w:rsidR="00F71186">
        <w:rPr>
          <w:sz w:val="28"/>
          <w:szCs w:val="28"/>
        </w:rPr>
        <w:t>n</w:t>
      </w:r>
      <w:r w:rsidRPr="00B618C5">
        <w:rPr>
          <w:sz w:val="28"/>
          <w:szCs w:val="28"/>
        </w:rPr>
        <w:t>enit 16</w:t>
      </w:r>
      <w:r w:rsidR="005A12FE">
        <w:rPr>
          <w:sz w:val="28"/>
          <w:szCs w:val="28"/>
        </w:rPr>
        <w:t xml:space="preserve"> </w:t>
      </w:r>
      <w:r w:rsidRPr="00B618C5">
        <w:rPr>
          <w:sz w:val="28"/>
          <w:szCs w:val="28"/>
        </w:rPr>
        <w:t>shtohet fjalia</w:t>
      </w:r>
      <w:r w:rsidR="00F71186">
        <w:rPr>
          <w:sz w:val="28"/>
          <w:szCs w:val="28"/>
        </w:rPr>
        <w:t>,</w:t>
      </w:r>
      <w:r w:rsidRPr="00B618C5">
        <w:rPr>
          <w:sz w:val="28"/>
          <w:szCs w:val="28"/>
        </w:rPr>
        <w:t xml:space="preserve"> me këtë përmbajtje: </w:t>
      </w:r>
    </w:p>
    <w:p w:rsidR="006E620A" w:rsidRPr="00B618C5" w:rsidRDefault="006E620A" w:rsidP="00B618C5">
      <w:pPr>
        <w:jc w:val="both"/>
        <w:rPr>
          <w:sz w:val="28"/>
          <w:szCs w:val="28"/>
        </w:rPr>
      </w:pPr>
    </w:p>
    <w:p w:rsidR="003D2E14" w:rsidRPr="00B618C5" w:rsidRDefault="007B5C5B" w:rsidP="00F71186">
      <w:pPr>
        <w:ind w:left="180"/>
        <w:jc w:val="both"/>
        <w:rPr>
          <w:sz w:val="28"/>
          <w:szCs w:val="28"/>
        </w:rPr>
      </w:pPr>
      <w:r w:rsidRPr="00B618C5">
        <w:rPr>
          <w:sz w:val="28"/>
          <w:szCs w:val="28"/>
        </w:rPr>
        <w:t xml:space="preserve"> </w:t>
      </w:r>
      <w:r w:rsidR="003D2E14" w:rsidRPr="00B618C5">
        <w:rPr>
          <w:sz w:val="28"/>
          <w:szCs w:val="28"/>
        </w:rPr>
        <w:t>“Këshilli i Ministrave vendos norma dhe standar</w:t>
      </w:r>
      <w:r w:rsidR="00F71186">
        <w:rPr>
          <w:sz w:val="28"/>
          <w:szCs w:val="28"/>
        </w:rPr>
        <w:t>d</w:t>
      </w:r>
      <w:r w:rsidR="003D2E14" w:rsidRPr="00B618C5">
        <w:rPr>
          <w:sz w:val="28"/>
          <w:szCs w:val="28"/>
        </w:rPr>
        <w:t>e financiare për shpenzimet publike, të cilat janë të detyrueshme për t’u zbatuar nga të gjitha njësitë e qeverisjes së përgjithshme</w:t>
      </w:r>
      <w:r w:rsidR="00F71186">
        <w:rPr>
          <w:sz w:val="28"/>
          <w:szCs w:val="28"/>
        </w:rPr>
        <w:t>.</w:t>
      </w:r>
      <w:r w:rsidR="003D2E14" w:rsidRPr="00B618C5">
        <w:rPr>
          <w:sz w:val="28"/>
          <w:szCs w:val="28"/>
        </w:rPr>
        <w:t>”.</w:t>
      </w:r>
    </w:p>
    <w:p w:rsidR="0051053B" w:rsidRPr="00B618C5" w:rsidRDefault="0051053B" w:rsidP="00B618C5">
      <w:pPr>
        <w:jc w:val="both"/>
        <w:rPr>
          <w:i/>
          <w:sz w:val="28"/>
          <w:szCs w:val="28"/>
        </w:rPr>
      </w:pPr>
    </w:p>
    <w:p w:rsidR="00E2758C" w:rsidRPr="00B618C5" w:rsidRDefault="00B95888" w:rsidP="00B618C5">
      <w:pPr>
        <w:jc w:val="center"/>
        <w:rPr>
          <w:b/>
          <w:sz w:val="28"/>
          <w:szCs w:val="28"/>
        </w:rPr>
      </w:pPr>
      <w:r w:rsidRPr="00B618C5">
        <w:rPr>
          <w:b/>
          <w:sz w:val="28"/>
          <w:szCs w:val="28"/>
        </w:rPr>
        <w:t xml:space="preserve">Neni </w:t>
      </w:r>
      <w:r w:rsidR="00D62F07" w:rsidRPr="00B618C5">
        <w:rPr>
          <w:b/>
          <w:sz w:val="28"/>
          <w:szCs w:val="28"/>
        </w:rPr>
        <w:t>8</w:t>
      </w:r>
    </w:p>
    <w:bookmarkEnd w:id="5"/>
    <w:p w:rsidR="006E620A" w:rsidRDefault="006E620A" w:rsidP="00B618C5">
      <w:pPr>
        <w:jc w:val="both"/>
        <w:rPr>
          <w:sz w:val="28"/>
          <w:szCs w:val="28"/>
        </w:rPr>
      </w:pPr>
    </w:p>
    <w:p w:rsidR="007B5C5B" w:rsidRPr="00B618C5" w:rsidRDefault="00F71186" w:rsidP="00B618C5">
      <w:pPr>
        <w:jc w:val="both"/>
        <w:rPr>
          <w:sz w:val="28"/>
          <w:szCs w:val="28"/>
        </w:rPr>
      </w:pPr>
      <w:r>
        <w:rPr>
          <w:sz w:val="28"/>
          <w:szCs w:val="28"/>
        </w:rPr>
        <w:t>N</w:t>
      </w:r>
      <w:r w:rsidR="00975B7E">
        <w:rPr>
          <w:sz w:val="28"/>
          <w:szCs w:val="28"/>
        </w:rPr>
        <w:t>ë</w:t>
      </w:r>
      <w:r w:rsidR="007B5C5B" w:rsidRPr="00B618C5">
        <w:rPr>
          <w:sz w:val="28"/>
          <w:szCs w:val="28"/>
        </w:rPr>
        <w:t xml:space="preserve"> </w:t>
      </w:r>
      <w:r>
        <w:rPr>
          <w:sz w:val="28"/>
          <w:szCs w:val="28"/>
        </w:rPr>
        <w:t>n</w:t>
      </w:r>
      <w:r w:rsidR="007B5C5B" w:rsidRPr="00B618C5">
        <w:rPr>
          <w:sz w:val="28"/>
          <w:szCs w:val="28"/>
        </w:rPr>
        <w:t xml:space="preserve">enin 18, paragrafi i fundit shfuqizohet. </w:t>
      </w:r>
    </w:p>
    <w:p w:rsidR="00F510DD" w:rsidRPr="00B618C5" w:rsidRDefault="00F510DD" w:rsidP="00B618C5">
      <w:pPr>
        <w:jc w:val="center"/>
        <w:rPr>
          <w:b/>
          <w:sz w:val="28"/>
          <w:szCs w:val="28"/>
        </w:rPr>
      </w:pPr>
    </w:p>
    <w:p w:rsidR="003B2A53" w:rsidRPr="00B618C5" w:rsidRDefault="003B2A53" w:rsidP="00B618C5">
      <w:pPr>
        <w:jc w:val="center"/>
        <w:rPr>
          <w:b/>
          <w:sz w:val="28"/>
          <w:szCs w:val="28"/>
        </w:rPr>
      </w:pPr>
      <w:r w:rsidRPr="00B618C5">
        <w:rPr>
          <w:b/>
          <w:sz w:val="28"/>
          <w:szCs w:val="28"/>
        </w:rPr>
        <w:t xml:space="preserve">Neni </w:t>
      </w:r>
      <w:r w:rsidR="00D62F07" w:rsidRPr="00B618C5">
        <w:rPr>
          <w:b/>
          <w:sz w:val="28"/>
          <w:szCs w:val="28"/>
        </w:rPr>
        <w:t>9</w:t>
      </w:r>
    </w:p>
    <w:p w:rsidR="00F71186" w:rsidRDefault="00F71186" w:rsidP="00B618C5">
      <w:pPr>
        <w:jc w:val="both"/>
        <w:rPr>
          <w:sz w:val="28"/>
          <w:szCs w:val="28"/>
        </w:rPr>
      </w:pPr>
    </w:p>
    <w:p w:rsidR="003B2A53" w:rsidRPr="00B618C5" w:rsidRDefault="003B2A53" w:rsidP="00B618C5">
      <w:pPr>
        <w:jc w:val="both"/>
        <w:rPr>
          <w:sz w:val="28"/>
          <w:szCs w:val="28"/>
        </w:rPr>
      </w:pPr>
      <w:r w:rsidRPr="00B618C5">
        <w:rPr>
          <w:sz w:val="28"/>
          <w:szCs w:val="28"/>
        </w:rPr>
        <w:t>Neni 19 ndryshohet</w:t>
      </w:r>
      <w:r w:rsidR="00F71186">
        <w:rPr>
          <w:sz w:val="28"/>
          <w:szCs w:val="28"/>
        </w:rPr>
        <w:t>, me k</w:t>
      </w:r>
      <w:r w:rsidR="00975B7E">
        <w:rPr>
          <w:sz w:val="28"/>
          <w:szCs w:val="28"/>
        </w:rPr>
        <w:t>ë</w:t>
      </w:r>
      <w:r w:rsidR="00F71186">
        <w:rPr>
          <w:sz w:val="28"/>
          <w:szCs w:val="28"/>
        </w:rPr>
        <w:t>t</w:t>
      </w:r>
      <w:r w:rsidR="00975B7E">
        <w:rPr>
          <w:sz w:val="28"/>
          <w:szCs w:val="28"/>
        </w:rPr>
        <w:t>ë</w:t>
      </w:r>
      <w:r w:rsidR="00F71186">
        <w:rPr>
          <w:sz w:val="28"/>
          <w:szCs w:val="28"/>
        </w:rPr>
        <w:t xml:space="preserve"> p</w:t>
      </w:r>
      <w:r w:rsidR="00975B7E">
        <w:rPr>
          <w:sz w:val="28"/>
          <w:szCs w:val="28"/>
        </w:rPr>
        <w:t>ë</w:t>
      </w:r>
      <w:r w:rsidR="00F71186">
        <w:rPr>
          <w:sz w:val="28"/>
          <w:szCs w:val="28"/>
        </w:rPr>
        <w:t xml:space="preserve">rmbajtje: </w:t>
      </w:r>
    </w:p>
    <w:p w:rsidR="006E620A" w:rsidRDefault="006E620A" w:rsidP="00B618C5">
      <w:pPr>
        <w:jc w:val="center"/>
        <w:rPr>
          <w:sz w:val="28"/>
          <w:szCs w:val="28"/>
        </w:rPr>
      </w:pPr>
      <w:bookmarkStart w:id="6" w:name="_Toc169595142"/>
    </w:p>
    <w:p w:rsidR="00A6066F" w:rsidRPr="00B618C5" w:rsidRDefault="006E620A" w:rsidP="00B618C5">
      <w:pPr>
        <w:jc w:val="center"/>
        <w:rPr>
          <w:sz w:val="28"/>
          <w:szCs w:val="28"/>
        </w:rPr>
      </w:pPr>
      <w:r>
        <w:rPr>
          <w:sz w:val="28"/>
          <w:szCs w:val="28"/>
        </w:rPr>
        <w:t>“</w:t>
      </w:r>
      <w:r w:rsidR="00A6066F" w:rsidRPr="00B618C5">
        <w:rPr>
          <w:sz w:val="28"/>
          <w:szCs w:val="28"/>
        </w:rPr>
        <w:t>Neni 19</w:t>
      </w:r>
    </w:p>
    <w:p w:rsidR="00A6066F" w:rsidRPr="00B618C5" w:rsidRDefault="00A6066F" w:rsidP="00B618C5">
      <w:pPr>
        <w:pStyle w:val="Heading5"/>
        <w:tabs>
          <w:tab w:val="clear" w:pos="1998"/>
        </w:tabs>
        <w:rPr>
          <w:b w:val="0"/>
          <w:lang w:val="sq-AL"/>
        </w:rPr>
      </w:pPr>
      <w:r w:rsidRPr="00B618C5">
        <w:rPr>
          <w:b w:val="0"/>
          <w:lang w:val="sq-AL"/>
        </w:rPr>
        <w:t>Nëpunësi autorizues</w:t>
      </w:r>
      <w:bookmarkEnd w:id="6"/>
    </w:p>
    <w:p w:rsidR="000105B0" w:rsidRPr="00B618C5" w:rsidRDefault="000105B0" w:rsidP="00B618C5">
      <w:pPr>
        <w:jc w:val="both"/>
        <w:rPr>
          <w:sz w:val="28"/>
          <w:szCs w:val="28"/>
        </w:rPr>
      </w:pPr>
    </w:p>
    <w:p w:rsidR="0084073D" w:rsidRPr="00B618C5" w:rsidRDefault="0084073D" w:rsidP="006E620A">
      <w:pPr>
        <w:ind w:left="180"/>
        <w:jc w:val="both"/>
        <w:rPr>
          <w:sz w:val="28"/>
          <w:szCs w:val="28"/>
        </w:rPr>
      </w:pPr>
      <w:r w:rsidRPr="00B618C5">
        <w:rPr>
          <w:sz w:val="28"/>
          <w:szCs w:val="28"/>
        </w:rPr>
        <w:t>Nëpunës autorizues</w:t>
      </w:r>
      <w:r w:rsidR="00F71186">
        <w:rPr>
          <w:sz w:val="28"/>
          <w:szCs w:val="28"/>
        </w:rPr>
        <w:t>,</w:t>
      </w:r>
      <w:r w:rsidRPr="00B618C5">
        <w:rPr>
          <w:sz w:val="28"/>
          <w:szCs w:val="28"/>
        </w:rPr>
        <w:t xml:space="preserve"> në njësitë e qeverisjes qendrore</w:t>
      </w:r>
      <w:r w:rsidR="00F71186">
        <w:rPr>
          <w:sz w:val="28"/>
          <w:szCs w:val="28"/>
        </w:rPr>
        <w:t>,</w:t>
      </w:r>
      <w:r w:rsidRPr="00B618C5">
        <w:rPr>
          <w:sz w:val="28"/>
          <w:szCs w:val="28"/>
        </w:rPr>
        <w:t xml:space="preserve"> është punonjësi i administratës publike i nivelit më të lartë të shërbimit civil. Për </w:t>
      </w:r>
      <w:r w:rsidR="008F5DCC" w:rsidRPr="00B618C5">
        <w:rPr>
          <w:sz w:val="28"/>
          <w:szCs w:val="28"/>
        </w:rPr>
        <w:t>Ministrinë e Financave</w:t>
      </w:r>
      <w:r w:rsidRPr="00B618C5">
        <w:rPr>
          <w:sz w:val="28"/>
          <w:szCs w:val="28"/>
        </w:rPr>
        <w:t>, nëpunësi i parë autorizues emëron një punonjës të nivelit të lartë të administratës publike si nëpunës autorizues. Në njësitë e qeverisjes së përgjithshme, që nuk janë pjesë e pushtetit ekzekutiv, nëpunës autorizues është punonjësi i nivelit më të lartë menaxhues. Nëpunës autorizues në njësitë e qeverisjes vendore është kryetari i njësisë</w:t>
      </w:r>
      <w:r w:rsidR="00F71186">
        <w:rPr>
          <w:sz w:val="28"/>
          <w:szCs w:val="28"/>
        </w:rPr>
        <w:t>,</w:t>
      </w:r>
      <w:r w:rsidRPr="00B618C5">
        <w:rPr>
          <w:sz w:val="28"/>
          <w:szCs w:val="28"/>
        </w:rPr>
        <w:t xml:space="preserve"> </w:t>
      </w:r>
      <w:r w:rsidR="00712CB2" w:rsidRPr="00B618C5">
        <w:rPr>
          <w:sz w:val="28"/>
          <w:szCs w:val="28"/>
        </w:rPr>
        <w:t xml:space="preserve">ndërsa </w:t>
      </w:r>
      <w:r w:rsidRPr="00B618C5">
        <w:rPr>
          <w:sz w:val="28"/>
          <w:szCs w:val="28"/>
        </w:rPr>
        <w:t>zëvendësi i tij</w:t>
      </w:r>
      <w:r w:rsidR="00712CB2" w:rsidRPr="00B618C5">
        <w:rPr>
          <w:sz w:val="28"/>
          <w:szCs w:val="28"/>
        </w:rPr>
        <w:t xml:space="preserve"> është nëpunës autorizues i deleguar</w:t>
      </w:r>
      <w:r w:rsidRPr="00B618C5">
        <w:rPr>
          <w:sz w:val="28"/>
          <w:szCs w:val="28"/>
        </w:rPr>
        <w:t>, nëse kryetari vendos ta delegojë këtë përgjegjësi. Nëpunësi autorizues i njësisë shpenzuese është titullari i kësaj njësie.</w:t>
      </w:r>
      <w:r w:rsidR="00100908" w:rsidRPr="00B618C5">
        <w:rPr>
          <w:sz w:val="28"/>
          <w:szCs w:val="28"/>
        </w:rPr>
        <w:t xml:space="preserve"> Titullari i njësisë së qeverisjes së përgjithshme njofton nëpunësin e parë autorizues për </w:t>
      </w:r>
      <w:r w:rsidR="00D13C38" w:rsidRPr="00B618C5">
        <w:rPr>
          <w:sz w:val="28"/>
          <w:szCs w:val="28"/>
        </w:rPr>
        <w:t xml:space="preserve">caktimin e </w:t>
      </w:r>
      <w:r w:rsidR="00100908" w:rsidRPr="00B618C5">
        <w:rPr>
          <w:sz w:val="28"/>
          <w:szCs w:val="28"/>
        </w:rPr>
        <w:t>nëpunësi</w:t>
      </w:r>
      <w:r w:rsidR="00D13C38" w:rsidRPr="00B618C5">
        <w:rPr>
          <w:sz w:val="28"/>
          <w:szCs w:val="28"/>
        </w:rPr>
        <w:t>t</w:t>
      </w:r>
      <w:r w:rsidR="00100908" w:rsidRPr="00B618C5">
        <w:rPr>
          <w:sz w:val="28"/>
          <w:szCs w:val="28"/>
        </w:rPr>
        <w:t xml:space="preserve"> autorizues të njësisë së vet.</w:t>
      </w:r>
    </w:p>
    <w:p w:rsidR="00F71186" w:rsidRDefault="00F71186" w:rsidP="006E620A">
      <w:pPr>
        <w:ind w:left="180"/>
        <w:jc w:val="both"/>
        <w:rPr>
          <w:sz w:val="28"/>
          <w:szCs w:val="28"/>
        </w:rPr>
      </w:pPr>
    </w:p>
    <w:p w:rsidR="0084073D" w:rsidRPr="00B618C5" w:rsidRDefault="0084073D" w:rsidP="006E620A">
      <w:pPr>
        <w:ind w:left="180"/>
        <w:jc w:val="both"/>
        <w:rPr>
          <w:sz w:val="28"/>
          <w:szCs w:val="28"/>
        </w:rPr>
      </w:pPr>
      <w:r w:rsidRPr="00B618C5">
        <w:rPr>
          <w:sz w:val="28"/>
          <w:szCs w:val="28"/>
        </w:rPr>
        <w:t>Nëpunësi autorizues është përgjegjës për menaxhimin financiar në njësinë e qeverisjes së përgjithshme</w:t>
      </w:r>
      <w:r w:rsidR="00C33986">
        <w:rPr>
          <w:sz w:val="28"/>
          <w:szCs w:val="28"/>
        </w:rPr>
        <w:t xml:space="preserve"> </w:t>
      </w:r>
      <w:r w:rsidRPr="00B618C5">
        <w:rPr>
          <w:sz w:val="28"/>
          <w:szCs w:val="28"/>
        </w:rPr>
        <w:t>ku është caktuar, në përputhje me parimet e përcaktuara në nenin 4</w:t>
      </w:r>
      <w:r w:rsidR="00C33986">
        <w:rPr>
          <w:sz w:val="28"/>
          <w:szCs w:val="28"/>
        </w:rPr>
        <w:t>,</w:t>
      </w:r>
      <w:r w:rsidRPr="00B618C5">
        <w:rPr>
          <w:sz w:val="28"/>
          <w:szCs w:val="28"/>
        </w:rPr>
        <w:t xml:space="preserve"> të këtij ligji.</w:t>
      </w:r>
      <w:r w:rsidR="006925BD" w:rsidRPr="00B618C5">
        <w:rPr>
          <w:sz w:val="28"/>
          <w:szCs w:val="28"/>
        </w:rPr>
        <w:t xml:space="preserve"> Nëpunësi autorizues</w:t>
      </w:r>
      <w:r w:rsidR="00C33986">
        <w:rPr>
          <w:sz w:val="28"/>
          <w:szCs w:val="28"/>
        </w:rPr>
        <w:t>,</w:t>
      </w:r>
      <w:r w:rsidR="006925BD" w:rsidRPr="00B618C5">
        <w:rPr>
          <w:sz w:val="28"/>
          <w:szCs w:val="28"/>
        </w:rPr>
        <w:t xml:space="preserve"> n</w:t>
      </w:r>
      <w:r w:rsidR="00656870" w:rsidRPr="00B618C5">
        <w:rPr>
          <w:sz w:val="28"/>
          <w:szCs w:val="28"/>
        </w:rPr>
        <w:t>ë</w:t>
      </w:r>
      <w:r w:rsidR="006925BD" w:rsidRPr="00B618C5">
        <w:rPr>
          <w:sz w:val="28"/>
          <w:szCs w:val="28"/>
        </w:rPr>
        <w:t xml:space="preserve"> momentin e em</w:t>
      </w:r>
      <w:r w:rsidR="00656870" w:rsidRPr="00B618C5">
        <w:rPr>
          <w:sz w:val="28"/>
          <w:szCs w:val="28"/>
        </w:rPr>
        <w:t>ë</w:t>
      </w:r>
      <w:r w:rsidR="006925BD" w:rsidRPr="00B618C5">
        <w:rPr>
          <w:sz w:val="28"/>
          <w:szCs w:val="28"/>
        </w:rPr>
        <w:t>rimit</w:t>
      </w:r>
      <w:r w:rsidR="00C33986">
        <w:rPr>
          <w:sz w:val="28"/>
          <w:szCs w:val="28"/>
        </w:rPr>
        <w:t>,</w:t>
      </w:r>
      <w:r w:rsidR="006925BD" w:rsidRPr="00B618C5">
        <w:rPr>
          <w:sz w:val="28"/>
          <w:szCs w:val="28"/>
        </w:rPr>
        <w:t xml:space="preserve"> njofton deg</w:t>
      </w:r>
      <w:r w:rsidR="00656870" w:rsidRPr="00B618C5">
        <w:rPr>
          <w:sz w:val="28"/>
          <w:szCs w:val="28"/>
        </w:rPr>
        <w:t>ë</w:t>
      </w:r>
      <w:r w:rsidR="006925BD" w:rsidRPr="00B618C5">
        <w:rPr>
          <w:sz w:val="28"/>
          <w:szCs w:val="28"/>
        </w:rPr>
        <w:t>n p</w:t>
      </w:r>
      <w:r w:rsidR="00656870" w:rsidRPr="00B618C5">
        <w:rPr>
          <w:sz w:val="28"/>
          <w:szCs w:val="28"/>
        </w:rPr>
        <w:t>ë</w:t>
      </w:r>
      <w:r w:rsidR="006925BD" w:rsidRPr="00B618C5">
        <w:rPr>
          <w:sz w:val="28"/>
          <w:szCs w:val="28"/>
        </w:rPr>
        <w:t>rkat</w:t>
      </w:r>
      <w:r w:rsidR="00656870" w:rsidRPr="00B618C5">
        <w:rPr>
          <w:sz w:val="28"/>
          <w:szCs w:val="28"/>
        </w:rPr>
        <w:t>ë</w:t>
      </w:r>
      <w:r w:rsidR="006925BD" w:rsidRPr="00B618C5">
        <w:rPr>
          <w:sz w:val="28"/>
          <w:szCs w:val="28"/>
        </w:rPr>
        <w:t>se t</w:t>
      </w:r>
      <w:r w:rsidR="00656870" w:rsidRPr="00B618C5">
        <w:rPr>
          <w:sz w:val="28"/>
          <w:szCs w:val="28"/>
        </w:rPr>
        <w:t>ë</w:t>
      </w:r>
      <w:r w:rsidR="006925BD" w:rsidRPr="00B618C5">
        <w:rPr>
          <w:sz w:val="28"/>
          <w:szCs w:val="28"/>
        </w:rPr>
        <w:t xml:space="preserve"> thesarit p</w:t>
      </w:r>
      <w:r w:rsidR="00656870" w:rsidRPr="00B618C5">
        <w:rPr>
          <w:sz w:val="28"/>
          <w:szCs w:val="28"/>
        </w:rPr>
        <w:t>ë</w:t>
      </w:r>
      <w:r w:rsidR="006925BD" w:rsidRPr="00B618C5">
        <w:rPr>
          <w:sz w:val="28"/>
          <w:szCs w:val="28"/>
        </w:rPr>
        <w:t>r depozitimin e firm</w:t>
      </w:r>
      <w:r w:rsidR="00656870" w:rsidRPr="00B618C5">
        <w:rPr>
          <w:sz w:val="28"/>
          <w:szCs w:val="28"/>
        </w:rPr>
        <w:t>ë</w:t>
      </w:r>
      <w:r w:rsidR="006925BD" w:rsidRPr="00B618C5">
        <w:rPr>
          <w:sz w:val="28"/>
          <w:szCs w:val="28"/>
        </w:rPr>
        <w:t>s</w:t>
      </w:r>
      <w:r w:rsidR="00C33986">
        <w:rPr>
          <w:sz w:val="28"/>
          <w:szCs w:val="28"/>
        </w:rPr>
        <w:t xml:space="preserve">, </w:t>
      </w:r>
      <w:r w:rsidR="006925BD" w:rsidRPr="00B618C5">
        <w:rPr>
          <w:sz w:val="28"/>
          <w:szCs w:val="28"/>
        </w:rPr>
        <w:t>lidhur me kryerjen e veprimeve n</w:t>
      </w:r>
      <w:r w:rsidR="00656870" w:rsidRPr="00B618C5">
        <w:rPr>
          <w:sz w:val="28"/>
          <w:szCs w:val="28"/>
        </w:rPr>
        <w:t>ë</w:t>
      </w:r>
      <w:r w:rsidR="006925BD" w:rsidRPr="00B618C5">
        <w:rPr>
          <w:sz w:val="28"/>
          <w:szCs w:val="28"/>
        </w:rPr>
        <w:t xml:space="preserve"> thesar.</w:t>
      </w:r>
    </w:p>
    <w:p w:rsidR="00C33986" w:rsidRDefault="00C33986" w:rsidP="006E620A">
      <w:pPr>
        <w:ind w:left="180"/>
        <w:jc w:val="both"/>
        <w:rPr>
          <w:sz w:val="28"/>
          <w:szCs w:val="28"/>
        </w:rPr>
      </w:pPr>
    </w:p>
    <w:p w:rsidR="0084073D" w:rsidRDefault="0084073D" w:rsidP="006E620A">
      <w:pPr>
        <w:ind w:left="180"/>
        <w:jc w:val="both"/>
        <w:rPr>
          <w:sz w:val="28"/>
          <w:szCs w:val="28"/>
        </w:rPr>
      </w:pPr>
      <w:r w:rsidRPr="00B618C5">
        <w:rPr>
          <w:sz w:val="28"/>
          <w:szCs w:val="28"/>
        </w:rPr>
        <w:t xml:space="preserve">Përgjegjësitë për menaxhimin financiar përfshijnë, por nuk kufizohen </w:t>
      </w:r>
      <w:r w:rsidR="00C33986">
        <w:rPr>
          <w:sz w:val="28"/>
          <w:szCs w:val="28"/>
        </w:rPr>
        <w:t>me,</w:t>
      </w:r>
      <w:r w:rsidRPr="00B618C5">
        <w:rPr>
          <w:sz w:val="28"/>
          <w:szCs w:val="28"/>
        </w:rPr>
        <w:t>:</w:t>
      </w:r>
    </w:p>
    <w:p w:rsidR="006E620A" w:rsidRPr="00B618C5" w:rsidRDefault="006E620A" w:rsidP="006E620A">
      <w:pPr>
        <w:ind w:left="180"/>
        <w:jc w:val="both"/>
        <w:rPr>
          <w:sz w:val="28"/>
          <w:szCs w:val="28"/>
        </w:rPr>
      </w:pPr>
    </w:p>
    <w:p w:rsidR="0084073D" w:rsidRPr="00B618C5" w:rsidRDefault="0084073D" w:rsidP="00C33986">
      <w:pPr>
        <w:tabs>
          <w:tab w:val="left" w:pos="900"/>
        </w:tabs>
        <w:ind w:left="720" w:hanging="360"/>
        <w:jc w:val="both"/>
        <w:rPr>
          <w:sz w:val="28"/>
          <w:szCs w:val="28"/>
        </w:rPr>
      </w:pPr>
      <w:r w:rsidRPr="00B618C5">
        <w:rPr>
          <w:sz w:val="28"/>
          <w:szCs w:val="28"/>
        </w:rPr>
        <w:t>a) përgatitjen, zbatimin, kontrollin e brendshëm financiar, monitorimin, kontabilitetin</w:t>
      </w:r>
      <w:r w:rsidR="00D13C38" w:rsidRPr="00B618C5">
        <w:rPr>
          <w:sz w:val="28"/>
          <w:szCs w:val="28"/>
        </w:rPr>
        <w:t xml:space="preserve"> dhe</w:t>
      </w:r>
      <w:r w:rsidRPr="00B618C5">
        <w:rPr>
          <w:sz w:val="28"/>
          <w:szCs w:val="28"/>
        </w:rPr>
        <w:t xml:space="preserve"> raportimin </w:t>
      </w:r>
      <w:r w:rsidR="00D13C38" w:rsidRPr="00B618C5">
        <w:rPr>
          <w:sz w:val="28"/>
          <w:szCs w:val="28"/>
        </w:rPr>
        <w:t>e</w:t>
      </w:r>
      <w:r w:rsidRPr="00B618C5">
        <w:rPr>
          <w:sz w:val="28"/>
          <w:szCs w:val="28"/>
        </w:rPr>
        <w:t xml:space="preserve"> buxhetit të njësisë së qeverisjes së përgjithshme; </w:t>
      </w:r>
    </w:p>
    <w:p w:rsidR="0084073D" w:rsidRPr="00B618C5" w:rsidRDefault="0084073D" w:rsidP="00C33986">
      <w:pPr>
        <w:ind w:left="720" w:hanging="360"/>
        <w:jc w:val="both"/>
        <w:rPr>
          <w:sz w:val="28"/>
          <w:szCs w:val="28"/>
        </w:rPr>
      </w:pPr>
      <w:r w:rsidRPr="00B618C5">
        <w:rPr>
          <w:sz w:val="28"/>
          <w:szCs w:val="28"/>
        </w:rPr>
        <w:t>b) sigurimin e përdorimit me efiçencë, efektivitet dhe ekonomi të burimeve publike</w:t>
      </w:r>
      <w:r w:rsidR="00625B0A" w:rsidRPr="00B618C5">
        <w:rPr>
          <w:sz w:val="28"/>
          <w:szCs w:val="28"/>
        </w:rPr>
        <w:t xml:space="preserve"> q</w:t>
      </w:r>
      <w:r w:rsidR="00385E4A" w:rsidRPr="00B618C5">
        <w:rPr>
          <w:sz w:val="28"/>
          <w:szCs w:val="28"/>
        </w:rPr>
        <w:t>ë</w:t>
      </w:r>
      <w:r w:rsidR="00625B0A" w:rsidRPr="00B618C5">
        <w:rPr>
          <w:sz w:val="28"/>
          <w:szCs w:val="28"/>
        </w:rPr>
        <w:t xml:space="preserve"> ai menaxhon</w:t>
      </w:r>
      <w:r w:rsidRPr="00B618C5">
        <w:rPr>
          <w:sz w:val="28"/>
          <w:szCs w:val="28"/>
        </w:rPr>
        <w:t>.</w:t>
      </w:r>
    </w:p>
    <w:p w:rsidR="006E620A" w:rsidRDefault="006E620A" w:rsidP="00C33986">
      <w:pPr>
        <w:ind w:left="720" w:hanging="360"/>
        <w:jc w:val="both"/>
        <w:rPr>
          <w:sz w:val="28"/>
          <w:szCs w:val="28"/>
        </w:rPr>
      </w:pPr>
    </w:p>
    <w:p w:rsidR="00A8571B" w:rsidRPr="00B618C5" w:rsidRDefault="00A8571B" w:rsidP="006E620A">
      <w:pPr>
        <w:ind w:left="180"/>
        <w:jc w:val="both"/>
        <w:rPr>
          <w:sz w:val="28"/>
          <w:szCs w:val="28"/>
        </w:rPr>
      </w:pPr>
      <w:r w:rsidRPr="00B618C5">
        <w:rPr>
          <w:sz w:val="28"/>
          <w:szCs w:val="28"/>
        </w:rPr>
        <w:t>Nëpunësi autorizues vepron në përputhje me dispozitat e këtij ligji dhe të akteve nënligjore në zbatim të tij.</w:t>
      </w:r>
    </w:p>
    <w:p w:rsidR="008346F0" w:rsidRDefault="008346F0" w:rsidP="006E620A">
      <w:pPr>
        <w:ind w:left="180"/>
        <w:jc w:val="both"/>
        <w:rPr>
          <w:sz w:val="28"/>
          <w:szCs w:val="28"/>
        </w:rPr>
      </w:pPr>
    </w:p>
    <w:p w:rsidR="0084073D" w:rsidRPr="00B618C5" w:rsidRDefault="0084073D" w:rsidP="006E620A">
      <w:pPr>
        <w:ind w:left="180"/>
        <w:jc w:val="both"/>
        <w:rPr>
          <w:sz w:val="28"/>
          <w:szCs w:val="28"/>
        </w:rPr>
      </w:pPr>
      <w:r w:rsidRPr="00B618C5">
        <w:rPr>
          <w:sz w:val="28"/>
          <w:szCs w:val="28"/>
        </w:rPr>
        <w:t>Nëpunësi autorizues i njësive të qeverisjes qendrore dhe i njësive të fondeve speciale të qeverisjes qendrore raporton dhe përgjigjet përpara nëpunësit të parë autorizues për përgatitjen, zbatimin, kontrollin e brendshëm financiar</w:t>
      </w:r>
      <w:r w:rsidR="00882F55" w:rsidRPr="00B618C5">
        <w:rPr>
          <w:sz w:val="28"/>
          <w:szCs w:val="28"/>
        </w:rPr>
        <w:t xml:space="preserve"> publik</w:t>
      </w:r>
      <w:r w:rsidRPr="00B618C5">
        <w:rPr>
          <w:sz w:val="28"/>
          <w:szCs w:val="28"/>
        </w:rPr>
        <w:t>, monitorimin, raportimin</w:t>
      </w:r>
      <w:r w:rsidR="00AF57B8" w:rsidRPr="00B618C5">
        <w:rPr>
          <w:sz w:val="28"/>
          <w:szCs w:val="28"/>
        </w:rPr>
        <w:t xml:space="preserve"> dhe</w:t>
      </w:r>
      <w:r w:rsidRPr="00B618C5">
        <w:rPr>
          <w:sz w:val="28"/>
          <w:szCs w:val="28"/>
        </w:rPr>
        <w:t xml:space="preserve"> kontabilitetin e buxhetit të tyre. </w:t>
      </w:r>
    </w:p>
    <w:p w:rsidR="006E620A" w:rsidRDefault="006E620A" w:rsidP="006E620A">
      <w:pPr>
        <w:ind w:left="180"/>
        <w:jc w:val="both"/>
        <w:rPr>
          <w:sz w:val="28"/>
          <w:szCs w:val="28"/>
        </w:rPr>
      </w:pPr>
    </w:p>
    <w:p w:rsidR="006925BD" w:rsidRPr="00B618C5" w:rsidRDefault="006925BD" w:rsidP="006E620A">
      <w:pPr>
        <w:ind w:left="180"/>
        <w:jc w:val="both"/>
        <w:rPr>
          <w:ins w:id="7" w:author="fran.brahimi" w:date="2015-06-16T15:30:00Z"/>
          <w:sz w:val="28"/>
          <w:szCs w:val="28"/>
        </w:rPr>
      </w:pPr>
      <w:r w:rsidRPr="00B618C5">
        <w:rPr>
          <w:sz w:val="28"/>
          <w:szCs w:val="28"/>
        </w:rPr>
        <w:t>Nëpunësi autorizues i njësisë së qeverisjes së përgjithshme cakton nëpunës autorizues të nivelit të dytë</w:t>
      </w:r>
      <w:r w:rsidR="008346F0">
        <w:rPr>
          <w:sz w:val="28"/>
          <w:szCs w:val="28"/>
        </w:rPr>
        <w:t xml:space="preserve"> </w:t>
      </w:r>
      <w:r w:rsidRPr="00B618C5">
        <w:rPr>
          <w:sz w:val="28"/>
          <w:szCs w:val="28"/>
        </w:rPr>
        <w:t>drejtuesit e programeve, nënprogrameve, të çdo strukture dhe njësie të vartësisë direkte</w:t>
      </w:r>
      <w:r w:rsidR="008346F0">
        <w:rPr>
          <w:sz w:val="28"/>
          <w:szCs w:val="28"/>
        </w:rPr>
        <w:t>,</w:t>
      </w:r>
      <w:r w:rsidRPr="00B618C5">
        <w:rPr>
          <w:sz w:val="28"/>
          <w:szCs w:val="28"/>
        </w:rPr>
        <w:t xml:space="preserve"> për të cilat identifikohet buxhet i veçantë. Në njësitë publike të përshkallëzuara me disa nivele njësish shpenzuese, nëpunësit autorizues caktohen </w:t>
      </w:r>
      <w:r w:rsidR="008346F0" w:rsidRPr="002B46D4">
        <w:rPr>
          <w:sz w:val="28"/>
          <w:szCs w:val="28"/>
        </w:rPr>
        <w:t>direkt</w:t>
      </w:r>
      <w:r w:rsidR="008346F0" w:rsidRPr="00B618C5">
        <w:rPr>
          <w:sz w:val="28"/>
          <w:szCs w:val="28"/>
        </w:rPr>
        <w:t xml:space="preserve"> </w:t>
      </w:r>
      <w:r w:rsidRPr="00B618C5">
        <w:rPr>
          <w:sz w:val="28"/>
          <w:szCs w:val="28"/>
        </w:rPr>
        <w:t>nga organi epror dhe emërtohen</w:t>
      </w:r>
      <w:r w:rsidR="008346F0">
        <w:rPr>
          <w:sz w:val="28"/>
          <w:szCs w:val="28"/>
        </w:rPr>
        <w:t>,</w:t>
      </w:r>
      <w:r w:rsidRPr="00B618C5">
        <w:rPr>
          <w:sz w:val="28"/>
          <w:szCs w:val="28"/>
        </w:rPr>
        <w:t xml:space="preserve"> sipas nivelit të vartësisë</w:t>
      </w:r>
      <w:r w:rsidR="008346F0">
        <w:rPr>
          <w:sz w:val="28"/>
          <w:szCs w:val="28"/>
        </w:rPr>
        <w:t>,</w:t>
      </w:r>
      <w:r w:rsidRPr="00B618C5">
        <w:rPr>
          <w:sz w:val="28"/>
          <w:szCs w:val="28"/>
        </w:rPr>
        <w:t xml:space="preserve"> në nëpunës autorizues të nivelit të dytë, të tretë.</w:t>
      </w:r>
    </w:p>
    <w:p w:rsidR="006E620A" w:rsidRDefault="006E620A" w:rsidP="006E620A">
      <w:pPr>
        <w:ind w:left="180"/>
        <w:jc w:val="both"/>
        <w:rPr>
          <w:sz w:val="28"/>
          <w:szCs w:val="28"/>
        </w:rPr>
      </w:pPr>
    </w:p>
    <w:p w:rsidR="00100908" w:rsidRPr="00B618C5" w:rsidRDefault="00100908" w:rsidP="006E620A">
      <w:pPr>
        <w:ind w:left="180"/>
        <w:jc w:val="both"/>
        <w:rPr>
          <w:sz w:val="28"/>
          <w:szCs w:val="28"/>
        </w:rPr>
      </w:pPr>
      <w:r w:rsidRPr="00B618C5">
        <w:rPr>
          <w:sz w:val="28"/>
          <w:szCs w:val="28"/>
        </w:rPr>
        <w:t xml:space="preserve">Nëpunësi autorizues i njësive të qeverisjes vendore përgjigjet dhe raporton përpara nëpunësit të parë autorizues për përgatitjen, zbatimin, kontrollin e brendshëm financiar publik, monitorimin, raportimin dhe kontabilitetin e buxhetit të njësisë </w:t>
      </w:r>
      <w:r w:rsidR="00E51BFE" w:rsidRPr="00B618C5">
        <w:rPr>
          <w:sz w:val="28"/>
          <w:szCs w:val="28"/>
        </w:rPr>
        <w:t>përkatëse të qeverisjes vendore</w:t>
      </w:r>
      <w:r w:rsidR="002B46D4">
        <w:rPr>
          <w:sz w:val="28"/>
          <w:szCs w:val="28"/>
        </w:rPr>
        <w:t>,</w:t>
      </w:r>
      <w:r w:rsidR="00E51BFE" w:rsidRPr="00B618C5">
        <w:rPr>
          <w:sz w:val="28"/>
          <w:szCs w:val="28"/>
        </w:rPr>
        <w:t xml:space="preserve"> n</w:t>
      </w:r>
      <w:r w:rsidR="00975B7E">
        <w:rPr>
          <w:sz w:val="28"/>
          <w:szCs w:val="28"/>
        </w:rPr>
        <w:t>ë</w:t>
      </w:r>
      <w:r w:rsidR="00E51BFE" w:rsidRPr="00B618C5">
        <w:rPr>
          <w:sz w:val="28"/>
          <w:szCs w:val="28"/>
        </w:rPr>
        <w:t xml:space="preserve"> p</w:t>
      </w:r>
      <w:r w:rsidR="00975B7E">
        <w:rPr>
          <w:sz w:val="28"/>
          <w:szCs w:val="28"/>
        </w:rPr>
        <w:t>ë</w:t>
      </w:r>
      <w:r w:rsidR="00E51BFE" w:rsidRPr="00B618C5">
        <w:rPr>
          <w:sz w:val="28"/>
          <w:szCs w:val="28"/>
        </w:rPr>
        <w:t xml:space="preserve">rputhje me </w:t>
      </w:r>
      <w:r w:rsidR="00652227" w:rsidRPr="00B618C5">
        <w:rPr>
          <w:sz w:val="28"/>
          <w:szCs w:val="28"/>
        </w:rPr>
        <w:t>legjislacionin n</w:t>
      </w:r>
      <w:r w:rsidR="00975B7E">
        <w:rPr>
          <w:sz w:val="28"/>
          <w:szCs w:val="28"/>
        </w:rPr>
        <w:t>ë</w:t>
      </w:r>
      <w:r w:rsidR="00652227" w:rsidRPr="00B618C5">
        <w:rPr>
          <w:sz w:val="28"/>
          <w:szCs w:val="28"/>
        </w:rPr>
        <w:t xml:space="preserve"> fuqi</w:t>
      </w:r>
      <w:r w:rsidR="00E51BFE" w:rsidRPr="00B618C5">
        <w:rPr>
          <w:sz w:val="28"/>
          <w:szCs w:val="28"/>
        </w:rPr>
        <w:t xml:space="preserve">. </w:t>
      </w:r>
    </w:p>
    <w:p w:rsidR="006E620A" w:rsidRDefault="006E620A" w:rsidP="006E620A">
      <w:pPr>
        <w:pStyle w:val="BodyTextIndent3"/>
        <w:ind w:left="180" w:firstLine="0"/>
      </w:pPr>
    </w:p>
    <w:p w:rsidR="0084073D" w:rsidRPr="00B618C5" w:rsidRDefault="0084073D" w:rsidP="006E620A">
      <w:pPr>
        <w:pStyle w:val="BodyTextIndent3"/>
        <w:ind w:left="180" w:firstLine="0"/>
      </w:pPr>
      <w:r w:rsidRPr="00B618C5">
        <w:t>Nëpunësi autorizues i njësisë së qeverisjes vendore dhe i fondeve speciale të qeverisjes vendore</w:t>
      </w:r>
      <w:r w:rsidR="00FD43F9" w:rsidRPr="00B618C5">
        <w:t xml:space="preserve"> përgjigjet dhe raporton n</w:t>
      </w:r>
      <w:r w:rsidR="00975B7E">
        <w:t>ë</w:t>
      </w:r>
      <w:r w:rsidRPr="00B618C5">
        <w:t xml:space="preserve"> këshilli</w:t>
      </w:r>
      <w:r w:rsidR="00FD43F9" w:rsidRPr="00B618C5">
        <w:t>n e</w:t>
      </w:r>
      <w:r w:rsidRPr="00B618C5">
        <w:t xml:space="preserve"> njësisë së qeverisjes vendore për përgatitjen, zbatimin, kontrollin e brendshëm financiar publik, monitorimin, raportimin, kontabilitetin dhe auditimin e brendshëm të buxhetit ose të fondeve speciale, për të gjitha funksionet e njësive të qeverisjes vendore dhe të fondeve speciale. </w:t>
      </w:r>
    </w:p>
    <w:p w:rsidR="006E620A" w:rsidRDefault="006E620A" w:rsidP="006E620A">
      <w:pPr>
        <w:ind w:left="180"/>
        <w:jc w:val="both"/>
        <w:rPr>
          <w:sz w:val="28"/>
          <w:szCs w:val="28"/>
        </w:rPr>
      </w:pPr>
    </w:p>
    <w:p w:rsidR="0084073D" w:rsidRPr="00B618C5" w:rsidRDefault="0084073D" w:rsidP="006E620A">
      <w:pPr>
        <w:ind w:left="180"/>
        <w:jc w:val="both"/>
        <w:rPr>
          <w:sz w:val="28"/>
          <w:szCs w:val="28"/>
        </w:rPr>
      </w:pPr>
      <w:r w:rsidRPr="00B618C5">
        <w:rPr>
          <w:sz w:val="28"/>
          <w:szCs w:val="28"/>
        </w:rPr>
        <w:t>Nëpunësi autorizues i njësisë së qeverisjes vendore mund të caktojë një punonjës të administratës publike si nëpunës autorizues të nivelit të dytë në njësitë e qeverisjes vendore.</w:t>
      </w:r>
      <w:r w:rsidR="002B46D4">
        <w:rPr>
          <w:sz w:val="28"/>
          <w:szCs w:val="28"/>
        </w:rPr>
        <w:t>”.</w:t>
      </w:r>
      <w:r w:rsidRPr="00B618C5">
        <w:rPr>
          <w:sz w:val="28"/>
          <w:szCs w:val="28"/>
        </w:rPr>
        <w:t xml:space="preserve"> </w:t>
      </w:r>
      <w:bookmarkStart w:id="8" w:name="_Toc169595143"/>
    </w:p>
    <w:p w:rsidR="00AF13A6" w:rsidRPr="00B618C5" w:rsidRDefault="00AF13A6" w:rsidP="006E620A">
      <w:pPr>
        <w:ind w:left="180"/>
        <w:jc w:val="both"/>
        <w:rPr>
          <w:color w:val="0000FF"/>
          <w:sz w:val="28"/>
          <w:szCs w:val="28"/>
        </w:rPr>
      </w:pPr>
    </w:p>
    <w:p w:rsidR="00560D72" w:rsidRPr="00B618C5" w:rsidRDefault="00560D72" w:rsidP="00B618C5">
      <w:pPr>
        <w:jc w:val="center"/>
        <w:rPr>
          <w:b/>
          <w:sz w:val="28"/>
          <w:szCs w:val="28"/>
        </w:rPr>
      </w:pPr>
      <w:r w:rsidRPr="00B618C5">
        <w:rPr>
          <w:b/>
          <w:sz w:val="28"/>
          <w:szCs w:val="28"/>
        </w:rPr>
        <w:t xml:space="preserve">Neni </w:t>
      </w:r>
      <w:r w:rsidR="00D62F07" w:rsidRPr="00B618C5">
        <w:rPr>
          <w:b/>
          <w:sz w:val="28"/>
          <w:szCs w:val="28"/>
        </w:rPr>
        <w:t>10</w:t>
      </w:r>
    </w:p>
    <w:p w:rsidR="006A1C14" w:rsidRDefault="006A1C14" w:rsidP="00B618C5">
      <w:pPr>
        <w:jc w:val="both"/>
        <w:rPr>
          <w:sz w:val="28"/>
          <w:szCs w:val="28"/>
        </w:rPr>
      </w:pPr>
    </w:p>
    <w:p w:rsidR="00560D72" w:rsidRPr="00B618C5" w:rsidRDefault="00560D72" w:rsidP="00B618C5">
      <w:pPr>
        <w:jc w:val="both"/>
        <w:rPr>
          <w:sz w:val="28"/>
          <w:szCs w:val="28"/>
        </w:rPr>
      </w:pPr>
      <w:r w:rsidRPr="00B618C5">
        <w:rPr>
          <w:sz w:val="28"/>
          <w:szCs w:val="28"/>
        </w:rPr>
        <w:t xml:space="preserve">Neni </w:t>
      </w:r>
      <w:r w:rsidR="006F647E" w:rsidRPr="00B618C5">
        <w:rPr>
          <w:sz w:val="28"/>
          <w:szCs w:val="28"/>
        </w:rPr>
        <w:t>20</w:t>
      </w:r>
      <w:r w:rsidRPr="00B618C5">
        <w:rPr>
          <w:sz w:val="28"/>
          <w:szCs w:val="28"/>
        </w:rPr>
        <w:t xml:space="preserve"> ndryshohet</w:t>
      </w:r>
      <w:r w:rsidR="002B46D4">
        <w:rPr>
          <w:sz w:val="28"/>
          <w:szCs w:val="28"/>
        </w:rPr>
        <w:t>, k</w:t>
      </w:r>
      <w:r w:rsidR="00975B7E">
        <w:rPr>
          <w:sz w:val="28"/>
          <w:szCs w:val="28"/>
        </w:rPr>
        <w:t>ë</w:t>
      </w:r>
      <w:r w:rsidR="002B46D4">
        <w:rPr>
          <w:sz w:val="28"/>
          <w:szCs w:val="28"/>
        </w:rPr>
        <w:t>t</w:t>
      </w:r>
      <w:r w:rsidR="00975B7E">
        <w:rPr>
          <w:sz w:val="28"/>
          <w:szCs w:val="28"/>
        </w:rPr>
        <w:t>ë</w:t>
      </w:r>
      <w:r w:rsidR="002B46D4">
        <w:rPr>
          <w:sz w:val="28"/>
          <w:szCs w:val="28"/>
        </w:rPr>
        <w:t xml:space="preserve"> p</w:t>
      </w:r>
      <w:r w:rsidR="00975B7E">
        <w:rPr>
          <w:sz w:val="28"/>
          <w:szCs w:val="28"/>
        </w:rPr>
        <w:t>ë</w:t>
      </w:r>
      <w:r w:rsidR="002B46D4">
        <w:rPr>
          <w:sz w:val="28"/>
          <w:szCs w:val="28"/>
        </w:rPr>
        <w:t xml:space="preserve">rmbajtje: </w:t>
      </w:r>
    </w:p>
    <w:bookmarkEnd w:id="8"/>
    <w:p w:rsidR="006A1C14" w:rsidRDefault="006A1C14" w:rsidP="00B618C5">
      <w:pPr>
        <w:pStyle w:val="Heading4"/>
        <w:rPr>
          <w:lang w:val="sq-AL"/>
        </w:rPr>
      </w:pPr>
    </w:p>
    <w:p w:rsidR="00A6066F" w:rsidRPr="00B618C5" w:rsidRDefault="006A1C14" w:rsidP="00B618C5">
      <w:pPr>
        <w:pStyle w:val="Heading4"/>
        <w:rPr>
          <w:lang w:val="sq-AL"/>
        </w:rPr>
      </w:pPr>
      <w:r>
        <w:rPr>
          <w:lang w:val="sq-AL"/>
        </w:rPr>
        <w:t>“</w:t>
      </w:r>
      <w:r w:rsidR="00A6066F" w:rsidRPr="00B618C5">
        <w:rPr>
          <w:lang w:val="sq-AL"/>
        </w:rPr>
        <w:t>Neni 20</w:t>
      </w:r>
    </w:p>
    <w:p w:rsidR="00A6066F" w:rsidRPr="00B618C5" w:rsidRDefault="00A6066F" w:rsidP="00B618C5">
      <w:pPr>
        <w:pStyle w:val="Heading5"/>
        <w:tabs>
          <w:tab w:val="clear" w:pos="1998"/>
        </w:tabs>
        <w:rPr>
          <w:b w:val="0"/>
          <w:lang w:val="sq-AL"/>
        </w:rPr>
      </w:pPr>
      <w:r w:rsidRPr="00B618C5">
        <w:rPr>
          <w:b w:val="0"/>
          <w:lang w:val="sq-AL"/>
        </w:rPr>
        <w:t>Nëpunësi zbatues</w:t>
      </w:r>
    </w:p>
    <w:p w:rsidR="0084073D" w:rsidRPr="00B618C5" w:rsidRDefault="0084073D" w:rsidP="006A1C14">
      <w:pPr>
        <w:ind w:left="180"/>
        <w:jc w:val="center"/>
        <w:rPr>
          <w:color w:val="0000FF"/>
          <w:sz w:val="28"/>
          <w:szCs w:val="28"/>
        </w:rPr>
      </w:pPr>
    </w:p>
    <w:p w:rsidR="005173C7" w:rsidRPr="00B618C5" w:rsidRDefault="005173C7" w:rsidP="006A1C14">
      <w:pPr>
        <w:pStyle w:val="BodyTextIndent3"/>
        <w:ind w:left="180" w:firstLine="0"/>
      </w:pPr>
      <w:bookmarkStart w:id="9" w:name="_Toc169595147"/>
      <w:r w:rsidRPr="00B618C5">
        <w:t>Nëpunësi zbatues është drejtuesi i strukturës përgjegjëse për financat në</w:t>
      </w:r>
      <w:r w:rsidR="00126390" w:rsidRPr="00B618C5">
        <w:t xml:space="preserve"> </w:t>
      </w:r>
      <w:r w:rsidRPr="00B618C5">
        <w:t>njësinë e qeverisjes së përgjithshme, i cili plotëson kriteret e posa</w:t>
      </w:r>
      <w:r w:rsidR="00CA0833">
        <w:t>ç</w:t>
      </w:r>
      <w:r w:rsidRPr="00B618C5">
        <w:t>me të punësimit</w:t>
      </w:r>
      <w:r w:rsidR="00CA0833">
        <w:t xml:space="preserve"> </w:t>
      </w:r>
      <w:r w:rsidRPr="00B618C5">
        <w:t>dhe mbulon fushat e përgjegjësisë të përcaktuara në legjislacionin për menaxhimin financiar dhe kontrollin.</w:t>
      </w:r>
    </w:p>
    <w:p w:rsidR="00CA0833" w:rsidRDefault="00CA0833" w:rsidP="006A1C14">
      <w:pPr>
        <w:pStyle w:val="BodyTextIndent3"/>
        <w:ind w:left="180" w:firstLine="0"/>
      </w:pPr>
      <w:bookmarkStart w:id="10" w:name="_Toc169595144"/>
      <w:bookmarkStart w:id="11" w:name="OLE_LINK4"/>
      <w:bookmarkStart w:id="12" w:name="OLE_LINK5"/>
    </w:p>
    <w:p w:rsidR="005173C7" w:rsidRPr="00B618C5" w:rsidRDefault="005173C7" w:rsidP="006A1C14">
      <w:pPr>
        <w:pStyle w:val="BodyTextIndent3"/>
        <w:ind w:left="180" w:firstLine="0"/>
        <w:rPr>
          <w:color w:val="0000FF"/>
        </w:rPr>
      </w:pPr>
      <w:r w:rsidRPr="00B618C5">
        <w:t>Nëpunësi autorizues i njësisë së qeverisjes së përgjithshme</w:t>
      </w:r>
      <w:r w:rsidR="00CA0833">
        <w:t>,</w:t>
      </w:r>
      <w:r w:rsidRPr="00B618C5">
        <w:t xml:space="preserve"> i të gjitha niveleve, në momentin e emërimit të nëpunësit zbatues njofton </w:t>
      </w:r>
      <w:r w:rsidR="00CA0833">
        <w:t>n</w:t>
      </w:r>
      <w:r w:rsidRPr="00B618C5">
        <w:t xml:space="preserve">ëpunësin e </w:t>
      </w:r>
      <w:r w:rsidR="00CA0833">
        <w:t>p</w:t>
      </w:r>
      <w:r w:rsidRPr="00B618C5">
        <w:t xml:space="preserve">arë </w:t>
      </w:r>
      <w:r w:rsidR="00CA0833">
        <w:t>a</w:t>
      </w:r>
      <w:r w:rsidRPr="00B618C5">
        <w:t>utorizues dhe degën përkatëse të thesarit për depozitimin e firmës, lidhur me kryerjen e veprimeve në thesar.</w:t>
      </w:r>
      <w:r w:rsidR="006A1C14">
        <w:t>”.</w:t>
      </w:r>
      <w:r w:rsidRPr="00B618C5">
        <w:rPr>
          <w:color w:val="0000FF"/>
        </w:rPr>
        <w:tab/>
      </w:r>
    </w:p>
    <w:bookmarkEnd w:id="10"/>
    <w:bookmarkEnd w:id="11"/>
    <w:bookmarkEnd w:id="12"/>
    <w:p w:rsidR="005C071B" w:rsidRPr="00B618C5" w:rsidRDefault="005C071B" w:rsidP="006A1C14">
      <w:pPr>
        <w:ind w:left="180"/>
        <w:rPr>
          <w:sz w:val="28"/>
          <w:szCs w:val="28"/>
        </w:rPr>
      </w:pPr>
    </w:p>
    <w:p w:rsidR="00FF2729" w:rsidRPr="00B618C5" w:rsidRDefault="00FF2729" w:rsidP="00B618C5">
      <w:pPr>
        <w:jc w:val="center"/>
        <w:rPr>
          <w:b/>
          <w:sz w:val="28"/>
          <w:szCs w:val="28"/>
        </w:rPr>
      </w:pPr>
      <w:r w:rsidRPr="00B618C5">
        <w:rPr>
          <w:b/>
          <w:sz w:val="28"/>
          <w:szCs w:val="28"/>
        </w:rPr>
        <w:t xml:space="preserve">Neni </w:t>
      </w:r>
      <w:r w:rsidR="00A30E4E" w:rsidRPr="00B618C5">
        <w:rPr>
          <w:b/>
          <w:sz w:val="28"/>
          <w:szCs w:val="28"/>
        </w:rPr>
        <w:t>1</w:t>
      </w:r>
      <w:r w:rsidR="00D62F07" w:rsidRPr="00B618C5">
        <w:rPr>
          <w:b/>
          <w:sz w:val="28"/>
          <w:szCs w:val="28"/>
        </w:rPr>
        <w:t>1</w:t>
      </w:r>
    </w:p>
    <w:p w:rsidR="006A1C14" w:rsidRDefault="006A1C14" w:rsidP="00B618C5">
      <w:pPr>
        <w:jc w:val="both"/>
        <w:rPr>
          <w:sz w:val="28"/>
          <w:szCs w:val="28"/>
        </w:rPr>
      </w:pPr>
    </w:p>
    <w:p w:rsidR="00FF2729" w:rsidRPr="00B618C5" w:rsidRDefault="00FF2729" w:rsidP="00B618C5">
      <w:pPr>
        <w:jc w:val="both"/>
        <w:rPr>
          <w:sz w:val="28"/>
          <w:szCs w:val="28"/>
        </w:rPr>
      </w:pPr>
      <w:r w:rsidRPr="00B618C5">
        <w:rPr>
          <w:sz w:val="28"/>
          <w:szCs w:val="28"/>
        </w:rPr>
        <w:t>Neni 23 ndryshohet</w:t>
      </w:r>
      <w:r w:rsidR="00CA0833">
        <w:rPr>
          <w:sz w:val="28"/>
          <w:szCs w:val="28"/>
        </w:rPr>
        <w:t>, k</w:t>
      </w:r>
      <w:r w:rsidR="00975B7E">
        <w:rPr>
          <w:sz w:val="28"/>
          <w:szCs w:val="28"/>
        </w:rPr>
        <w:t>ë</w:t>
      </w:r>
      <w:r w:rsidR="00CA0833">
        <w:rPr>
          <w:sz w:val="28"/>
          <w:szCs w:val="28"/>
        </w:rPr>
        <w:t>t</w:t>
      </w:r>
      <w:r w:rsidR="00975B7E">
        <w:rPr>
          <w:sz w:val="28"/>
          <w:szCs w:val="28"/>
        </w:rPr>
        <w:t>ë</w:t>
      </w:r>
      <w:r w:rsidR="00CA0833">
        <w:rPr>
          <w:sz w:val="28"/>
          <w:szCs w:val="28"/>
        </w:rPr>
        <w:t xml:space="preserve"> p</w:t>
      </w:r>
      <w:r w:rsidR="00975B7E">
        <w:rPr>
          <w:sz w:val="28"/>
          <w:szCs w:val="28"/>
        </w:rPr>
        <w:t>ë</w:t>
      </w:r>
      <w:r w:rsidR="00CA0833">
        <w:rPr>
          <w:sz w:val="28"/>
          <w:szCs w:val="28"/>
        </w:rPr>
        <w:t>rmbajtje</w:t>
      </w:r>
      <w:r w:rsidRPr="00B618C5">
        <w:rPr>
          <w:sz w:val="28"/>
          <w:szCs w:val="28"/>
        </w:rPr>
        <w:t>:</w:t>
      </w:r>
    </w:p>
    <w:p w:rsidR="006A1C14" w:rsidRDefault="006A1C14" w:rsidP="00B618C5">
      <w:pPr>
        <w:pStyle w:val="Heading4"/>
        <w:rPr>
          <w:lang w:val="sq-AL"/>
        </w:rPr>
      </w:pPr>
    </w:p>
    <w:p w:rsidR="00FF2729" w:rsidRPr="00B618C5" w:rsidRDefault="006A1C14" w:rsidP="00B618C5">
      <w:pPr>
        <w:pStyle w:val="Heading4"/>
        <w:rPr>
          <w:lang w:val="sq-AL"/>
        </w:rPr>
      </w:pPr>
      <w:r>
        <w:rPr>
          <w:lang w:val="sq-AL"/>
        </w:rPr>
        <w:t>“</w:t>
      </w:r>
      <w:r w:rsidR="00FF2729" w:rsidRPr="00B618C5">
        <w:rPr>
          <w:lang w:val="sq-AL"/>
        </w:rPr>
        <w:t>Neni 23</w:t>
      </w:r>
    </w:p>
    <w:p w:rsidR="00FF2729" w:rsidRPr="00B618C5" w:rsidRDefault="00FF2729" w:rsidP="00B618C5">
      <w:pPr>
        <w:pStyle w:val="Heading5"/>
        <w:tabs>
          <w:tab w:val="clear" w:pos="1998"/>
        </w:tabs>
        <w:rPr>
          <w:b w:val="0"/>
          <w:bCs w:val="0"/>
          <w:lang w:val="sq-AL"/>
        </w:rPr>
      </w:pPr>
      <w:r w:rsidRPr="00B618C5">
        <w:rPr>
          <w:b w:val="0"/>
          <w:bCs w:val="0"/>
          <w:lang w:val="sq-AL"/>
        </w:rPr>
        <w:t>Vlerësimet dhe parashikimet makroekonomike dhe buxhetore</w:t>
      </w:r>
    </w:p>
    <w:p w:rsidR="00FF2729" w:rsidRPr="00B618C5" w:rsidRDefault="00FF2729" w:rsidP="00B618C5">
      <w:pPr>
        <w:rPr>
          <w:sz w:val="28"/>
          <w:szCs w:val="28"/>
        </w:rPr>
      </w:pPr>
    </w:p>
    <w:p w:rsidR="00FF2729" w:rsidRDefault="00FF2729" w:rsidP="006A1C14">
      <w:pPr>
        <w:ind w:left="180"/>
        <w:jc w:val="both"/>
        <w:rPr>
          <w:sz w:val="28"/>
          <w:szCs w:val="28"/>
        </w:rPr>
      </w:pPr>
      <w:r w:rsidRPr="00B618C5">
        <w:rPr>
          <w:sz w:val="28"/>
          <w:szCs w:val="28"/>
        </w:rPr>
        <w:t xml:space="preserve">Brenda muajit janar, </w:t>
      </w:r>
      <w:r w:rsidR="00CA0833">
        <w:rPr>
          <w:sz w:val="28"/>
          <w:szCs w:val="28"/>
        </w:rPr>
        <w:t>m</w:t>
      </w:r>
      <w:r w:rsidRPr="00B618C5">
        <w:rPr>
          <w:sz w:val="28"/>
          <w:szCs w:val="28"/>
        </w:rPr>
        <w:t>inistri i Financave</w:t>
      </w:r>
      <w:r w:rsidR="00CA0833">
        <w:rPr>
          <w:sz w:val="28"/>
          <w:szCs w:val="28"/>
        </w:rPr>
        <w:t xml:space="preserve"> </w:t>
      </w:r>
      <w:r w:rsidRPr="00B618C5">
        <w:rPr>
          <w:sz w:val="28"/>
          <w:szCs w:val="28"/>
        </w:rPr>
        <w:t>paraqet</w:t>
      </w:r>
      <w:r w:rsidR="00CA0833">
        <w:rPr>
          <w:sz w:val="28"/>
          <w:szCs w:val="28"/>
        </w:rPr>
        <w:t>,</w:t>
      </w:r>
      <w:r w:rsidRPr="00B618C5">
        <w:rPr>
          <w:sz w:val="28"/>
          <w:szCs w:val="28"/>
        </w:rPr>
        <w:t xml:space="preserve"> për shqyrtim dhe miratim në Këshillin e Ministrave</w:t>
      </w:r>
      <w:r w:rsidR="00CA0833">
        <w:rPr>
          <w:sz w:val="28"/>
          <w:szCs w:val="28"/>
        </w:rPr>
        <w:t>,</w:t>
      </w:r>
      <w:r w:rsidRPr="00B618C5">
        <w:rPr>
          <w:sz w:val="28"/>
          <w:szCs w:val="28"/>
        </w:rPr>
        <w:t xml:space="preserve"> raportin për vlerësimet dhe parashikimet makroekonomike për:</w:t>
      </w:r>
    </w:p>
    <w:p w:rsidR="00CA0833" w:rsidRPr="00B618C5" w:rsidRDefault="00CA0833" w:rsidP="006A1C14">
      <w:pPr>
        <w:ind w:left="180"/>
        <w:jc w:val="both"/>
        <w:rPr>
          <w:color w:val="0000FF"/>
          <w:sz w:val="28"/>
          <w:szCs w:val="28"/>
        </w:rPr>
      </w:pPr>
    </w:p>
    <w:p w:rsidR="00FF2729" w:rsidRPr="00B618C5" w:rsidRDefault="00FF2729" w:rsidP="006A1C14">
      <w:pPr>
        <w:ind w:left="720" w:hanging="360"/>
        <w:jc w:val="both"/>
        <w:rPr>
          <w:sz w:val="28"/>
          <w:szCs w:val="28"/>
        </w:rPr>
      </w:pPr>
      <w:r w:rsidRPr="00B618C5">
        <w:rPr>
          <w:sz w:val="28"/>
          <w:szCs w:val="28"/>
        </w:rPr>
        <w:t xml:space="preserve">a) </w:t>
      </w:r>
      <w:r w:rsidR="00CA0833">
        <w:rPr>
          <w:sz w:val="28"/>
          <w:szCs w:val="28"/>
        </w:rPr>
        <w:t xml:space="preserve">dy </w:t>
      </w:r>
      <w:r w:rsidRPr="00B618C5">
        <w:rPr>
          <w:sz w:val="28"/>
          <w:szCs w:val="28"/>
        </w:rPr>
        <w:t xml:space="preserve">vitet përpara vitit buxhetor; </w:t>
      </w:r>
    </w:p>
    <w:p w:rsidR="00FF2729" w:rsidRPr="00B618C5" w:rsidRDefault="00FF2729" w:rsidP="006A1C14">
      <w:pPr>
        <w:ind w:left="720" w:hanging="360"/>
        <w:jc w:val="both"/>
        <w:rPr>
          <w:sz w:val="28"/>
          <w:szCs w:val="28"/>
        </w:rPr>
      </w:pPr>
      <w:r w:rsidRPr="00B618C5">
        <w:rPr>
          <w:sz w:val="28"/>
          <w:szCs w:val="28"/>
        </w:rPr>
        <w:t>b) vitin buxhetor;</w:t>
      </w:r>
    </w:p>
    <w:p w:rsidR="00FF2729" w:rsidRPr="00B618C5" w:rsidRDefault="00FF2729" w:rsidP="006A1C14">
      <w:pPr>
        <w:ind w:left="720" w:hanging="360"/>
        <w:jc w:val="both"/>
        <w:rPr>
          <w:sz w:val="28"/>
          <w:szCs w:val="28"/>
        </w:rPr>
      </w:pPr>
      <w:r w:rsidRPr="00B618C5">
        <w:rPr>
          <w:sz w:val="28"/>
          <w:szCs w:val="28"/>
        </w:rPr>
        <w:t xml:space="preserve">c) </w:t>
      </w:r>
      <w:r w:rsidR="00CA0833">
        <w:rPr>
          <w:sz w:val="28"/>
          <w:szCs w:val="28"/>
        </w:rPr>
        <w:t xml:space="preserve">tre </w:t>
      </w:r>
      <w:r w:rsidRPr="00B618C5">
        <w:rPr>
          <w:sz w:val="28"/>
          <w:szCs w:val="28"/>
        </w:rPr>
        <w:t xml:space="preserve">vitet e ardhshme buxhetore.  </w:t>
      </w:r>
    </w:p>
    <w:p w:rsidR="003A4D0E" w:rsidRPr="00B618C5" w:rsidRDefault="003A4D0E" w:rsidP="00B618C5">
      <w:pPr>
        <w:jc w:val="both"/>
        <w:rPr>
          <w:sz w:val="28"/>
          <w:szCs w:val="28"/>
        </w:rPr>
      </w:pPr>
    </w:p>
    <w:p w:rsidR="006A1C14" w:rsidRDefault="00FF2729" w:rsidP="006A1C14">
      <w:pPr>
        <w:ind w:left="180"/>
        <w:jc w:val="both"/>
        <w:rPr>
          <w:sz w:val="28"/>
          <w:szCs w:val="28"/>
        </w:rPr>
      </w:pPr>
      <w:r w:rsidRPr="00B618C5">
        <w:rPr>
          <w:sz w:val="28"/>
          <w:szCs w:val="28"/>
        </w:rPr>
        <w:t xml:space="preserve">Në këtë raport përfshihen: </w:t>
      </w:r>
    </w:p>
    <w:p w:rsidR="00FF2729" w:rsidRPr="00B618C5" w:rsidRDefault="00FF2729" w:rsidP="006A1C14">
      <w:pPr>
        <w:ind w:left="180"/>
        <w:jc w:val="both"/>
        <w:rPr>
          <w:sz w:val="28"/>
          <w:szCs w:val="28"/>
        </w:rPr>
      </w:pPr>
      <w:r w:rsidRPr="00B618C5">
        <w:rPr>
          <w:color w:val="0000FF"/>
          <w:sz w:val="28"/>
          <w:szCs w:val="28"/>
        </w:rPr>
        <w:tab/>
      </w:r>
    </w:p>
    <w:p w:rsidR="00FF2729" w:rsidRPr="00B618C5" w:rsidRDefault="00FF2729" w:rsidP="006A1C14">
      <w:pPr>
        <w:tabs>
          <w:tab w:val="left" w:pos="851"/>
        </w:tabs>
        <w:ind w:left="720" w:hanging="360"/>
        <w:jc w:val="both"/>
        <w:rPr>
          <w:sz w:val="28"/>
          <w:szCs w:val="28"/>
        </w:rPr>
      </w:pPr>
      <w:r w:rsidRPr="00B618C5">
        <w:rPr>
          <w:sz w:val="28"/>
          <w:szCs w:val="28"/>
        </w:rPr>
        <w:t xml:space="preserve">a) supozimet dhe mënyrat e përdorura për vlerësimin e parashikimin makroekonomik dhe fiskal, përfshirë </w:t>
      </w:r>
      <w:r w:rsidR="00DE14C1">
        <w:rPr>
          <w:sz w:val="28"/>
          <w:szCs w:val="28"/>
        </w:rPr>
        <w:t>e</w:t>
      </w:r>
      <w:r w:rsidRPr="00B618C5">
        <w:rPr>
          <w:sz w:val="28"/>
          <w:szCs w:val="28"/>
        </w:rPr>
        <w:t>dhe identifikimin e vlerësimin e riskut për qëndrueshmërinë e stabilitetit makroekonomik të vendit;</w:t>
      </w:r>
    </w:p>
    <w:p w:rsidR="00FF2729" w:rsidRPr="00B618C5" w:rsidRDefault="00FF2729" w:rsidP="006A1C14">
      <w:pPr>
        <w:tabs>
          <w:tab w:val="left" w:pos="851"/>
        </w:tabs>
        <w:ind w:left="720" w:hanging="360"/>
        <w:jc w:val="both"/>
        <w:rPr>
          <w:sz w:val="28"/>
          <w:szCs w:val="28"/>
        </w:rPr>
      </w:pPr>
      <w:r w:rsidRPr="00B618C5">
        <w:rPr>
          <w:sz w:val="28"/>
          <w:szCs w:val="28"/>
        </w:rPr>
        <w:t>b) vlerësimet më të fundit të situatës ekonomike, në bazë të të dhënave zyrtare, si dhe krahasimin me parashikimet e mëparshme;</w:t>
      </w:r>
    </w:p>
    <w:p w:rsidR="00FF2729" w:rsidRPr="00B618C5" w:rsidRDefault="00FF2729" w:rsidP="006A1C14">
      <w:pPr>
        <w:tabs>
          <w:tab w:val="left" w:pos="851"/>
        </w:tabs>
        <w:ind w:left="720" w:hanging="360"/>
        <w:jc w:val="both"/>
        <w:rPr>
          <w:sz w:val="28"/>
          <w:szCs w:val="28"/>
        </w:rPr>
      </w:pPr>
      <w:r w:rsidRPr="00B618C5">
        <w:rPr>
          <w:sz w:val="28"/>
          <w:szCs w:val="28"/>
        </w:rPr>
        <w:t>c) parashikimin për të ardhurat e qeverisjes së përgjithshme, në bazë të politikave ekzistuese dhe të propozimeve të politikave të reja apo ndryshimeve të atyre ekzistuese;</w:t>
      </w:r>
    </w:p>
    <w:p w:rsidR="00FF2729" w:rsidRPr="00B618C5" w:rsidRDefault="00FF2729" w:rsidP="006A1C14">
      <w:pPr>
        <w:tabs>
          <w:tab w:val="left" w:pos="851"/>
        </w:tabs>
        <w:ind w:left="720" w:hanging="360"/>
        <w:jc w:val="both"/>
        <w:rPr>
          <w:sz w:val="28"/>
          <w:szCs w:val="28"/>
        </w:rPr>
      </w:pPr>
      <w:r w:rsidRPr="00B618C5">
        <w:rPr>
          <w:sz w:val="28"/>
          <w:szCs w:val="28"/>
        </w:rPr>
        <w:lastRenderedPageBreak/>
        <w:t xml:space="preserve">ç) parashikimin për shpenzimet e qeverisjes së përgjithshme,  në bazë të politikave ekzistuese dhe propozimeve për politika të reja apo ndryshimeve në politikat ekzistuese; </w:t>
      </w:r>
    </w:p>
    <w:p w:rsidR="00FF2729" w:rsidRPr="00B618C5" w:rsidRDefault="00FF2729" w:rsidP="006A1C14">
      <w:pPr>
        <w:tabs>
          <w:tab w:val="left" w:pos="851"/>
        </w:tabs>
        <w:ind w:left="720" w:hanging="360"/>
        <w:jc w:val="both"/>
        <w:rPr>
          <w:sz w:val="28"/>
          <w:szCs w:val="28"/>
        </w:rPr>
      </w:pPr>
      <w:r w:rsidRPr="00B618C5">
        <w:rPr>
          <w:sz w:val="28"/>
          <w:szCs w:val="28"/>
        </w:rPr>
        <w:t>d) parashikimin për deficitin e qeverisjes së përgjithshme dhe financimin e tij, duke respektuar dhe garantuar  disiplinën dhe qëndrueshmërinë fiskale;</w:t>
      </w:r>
    </w:p>
    <w:p w:rsidR="00FF2729" w:rsidRPr="00B618C5" w:rsidRDefault="00FF2729" w:rsidP="006A1C14">
      <w:pPr>
        <w:tabs>
          <w:tab w:val="left" w:pos="851"/>
        </w:tabs>
        <w:ind w:left="720" w:hanging="360"/>
        <w:jc w:val="both"/>
        <w:rPr>
          <w:sz w:val="28"/>
          <w:szCs w:val="28"/>
        </w:rPr>
      </w:pPr>
      <w:r w:rsidRPr="00B618C5">
        <w:rPr>
          <w:sz w:val="28"/>
          <w:szCs w:val="28"/>
        </w:rPr>
        <w:t>dh) informacion të hollësishëm për stokun e borxhit, të brendshëm dhe të jashtëm, për çdo sektor të qeverisjes së përgjithshme.</w:t>
      </w:r>
    </w:p>
    <w:p w:rsidR="006A1C14" w:rsidRDefault="006A1C14" w:rsidP="00B618C5">
      <w:pPr>
        <w:jc w:val="both"/>
        <w:rPr>
          <w:sz w:val="28"/>
          <w:szCs w:val="28"/>
        </w:rPr>
      </w:pPr>
    </w:p>
    <w:p w:rsidR="00FF2729" w:rsidRPr="00B618C5" w:rsidRDefault="00533340" w:rsidP="006A1C14">
      <w:pPr>
        <w:ind w:left="180"/>
        <w:jc w:val="both"/>
        <w:rPr>
          <w:sz w:val="28"/>
          <w:szCs w:val="28"/>
        </w:rPr>
      </w:pPr>
      <w:r w:rsidRPr="00B618C5">
        <w:rPr>
          <w:sz w:val="28"/>
          <w:szCs w:val="28"/>
        </w:rPr>
        <w:t>Këshillit të Ministrave miraton v</w:t>
      </w:r>
      <w:r w:rsidR="00FF2729" w:rsidRPr="00B618C5">
        <w:rPr>
          <w:sz w:val="28"/>
          <w:szCs w:val="28"/>
        </w:rPr>
        <w:t>lerësimi</w:t>
      </w:r>
      <w:r w:rsidRPr="00B618C5">
        <w:rPr>
          <w:sz w:val="28"/>
          <w:szCs w:val="28"/>
        </w:rPr>
        <w:t>n</w:t>
      </w:r>
      <w:r w:rsidR="00FF2729" w:rsidRPr="00B618C5">
        <w:rPr>
          <w:sz w:val="28"/>
          <w:szCs w:val="28"/>
        </w:rPr>
        <w:t xml:space="preserve"> dhe parashikimi</w:t>
      </w:r>
      <w:r w:rsidRPr="00B618C5">
        <w:rPr>
          <w:sz w:val="28"/>
          <w:szCs w:val="28"/>
        </w:rPr>
        <w:t>n</w:t>
      </w:r>
      <w:r w:rsidR="00FF2729" w:rsidRPr="00B618C5">
        <w:rPr>
          <w:sz w:val="28"/>
          <w:szCs w:val="28"/>
        </w:rPr>
        <w:t xml:space="preserve"> makroekonomik</w:t>
      </w:r>
      <w:r w:rsidRPr="00B618C5">
        <w:rPr>
          <w:sz w:val="28"/>
          <w:szCs w:val="28"/>
        </w:rPr>
        <w:t>, dhe ia përcjell</w:t>
      </w:r>
      <w:r w:rsidR="00FF2729" w:rsidRPr="00B618C5">
        <w:rPr>
          <w:sz w:val="28"/>
          <w:szCs w:val="28"/>
        </w:rPr>
        <w:t xml:space="preserve"> Kuvendit</w:t>
      </w:r>
      <w:r w:rsidR="00DE14C1">
        <w:rPr>
          <w:sz w:val="28"/>
          <w:szCs w:val="28"/>
        </w:rPr>
        <w:t>,</w:t>
      </w:r>
      <w:r w:rsidR="00FF2729" w:rsidRPr="00B618C5">
        <w:rPr>
          <w:sz w:val="28"/>
          <w:szCs w:val="28"/>
        </w:rPr>
        <w:t xml:space="preserve"> brenda datës 10 mars. Me kërkesë të komisionit parlamentar përgjegjës për financat publike, </w:t>
      </w:r>
      <w:r w:rsidR="00FE605E">
        <w:rPr>
          <w:sz w:val="28"/>
          <w:szCs w:val="28"/>
        </w:rPr>
        <w:t>m</w:t>
      </w:r>
      <w:r w:rsidR="00FF2729" w:rsidRPr="00B618C5">
        <w:rPr>
          <w:sz w:val="28"/>
          <w:szCs w:val="28"/>
        </w:rPr>
        <w:t xml:space="preserve">inistri i Financave mund të japë shpjegime para tij për vlerësimet dhe parashikimet e miratuara nga Këshilli i Ministrave. </w:t>
      </w:r>
    </w:p>
    <w:p w:rsidR="00DE14C1" w:rsidRDefault="00DE14C1" w:rsidP="006A1C14">
      <w:pPr>
        <w:pStyle w:val="BodyTextIndent3"/>
        <w:ind w:left="180" w:firstLine="0"/>
      </w:pPr>
    </w:p>
    <w:p w:rsidR="00667989" w:rsidRPr="00B618C5" w:rsidRDefault="001919A9" w:rsidP="006A1C14">
      <w:pPr>
        <w:pStyle w:val="BodyTextIndent3"/>
        <w:ind w:left="180" w:firstLine="0"/>
      </w:pPr>
      <w:r w:rsidRPr="00B618C5">
        <w:t>B</w:t>
      </w:r>
      <w:r w:rsidR="00B5188D" w:rsidRPr="00B618C5">
        <w:t>azuar në vlerësimet dhe parashikimet makroekonomike të miratuar</w:t>
      </w:r>
      <w:r w:rsidR="00533340" w:rsidRPr="00B618C5">
        <w:t>a</w:t>
      </w:r>
      <w:r w:rsidR="00B5188D" w:rsidRPr="00B618C5">
        <w:t xml:space="preserve">, </w:t>
      </w:r>
      <w:r w:rsidR="00FE605E">
        <w:t>m</w:t>
      </w:r>
      <w:r w:rsidR="00B5188D" w:rsidRPr="00B618C5">
        <w:t>inistri i Financave përgatit</w:t>
      </w:r>
      <w:r w:rsidR="00667989" w:rsidRPr="00B618C5">
        <w:t xml:space="preserve"> tavanet përgatitore të shpenzimeve </w:t>
      </w:r>
      <w:r w:rsidR="00B5188D" w:rsidRPr="00B618C5">
        <w:t xml:space="preserve">të programit buxhetor afatmesëm dhe i dërgon për </w:t>
      </w:r>
      <w:r w:rsidR="00EE4D75" w:rsidRPr="00B618C5">
        <w:t xml:space="preserve">shqyrtim e </w:t>
      </w:r>
      <w:r w:rsidR="00B5188D" w:rsidRPr="00B618C5">
        <w:t>miratim në Këshillin e Ministrave</w:t>
      </w:r>
      <w:r w:rsidR="00EE4D75" w:rsidRPr="00B618C5">
        <w:t>,</w:t>
      </w:r>
      <w:r w:rsidRPr="00B618C5">
        <w:t xml:space="preserve"> </w:t>
      </w:r>
      <w:r w:rsidR="00EE4D75" w:rsidRPr="00B618C5">
        <w:t>b</w:t>
      </w:r>
      <w:r w:rsidRPr="00B618C5">
        <w:t>renda muajit shkurt</w:t>
      </w:r>
      <w:r w:rsidR="00006720" w:rsidRPr="00B618C5">
        <w:t>.</w:t>
      </w:r>
      <w:r w:rsidR="006A1C14">
        <w:t>”.</w:t>
      </w:r>
    </w:p>
    <w:p w:rsidR="00667989" w:rsidRPr="00B618C5" w:rsidRDefault="00667989" w:rsidP="006A1C14">
      <w:pPr>
        <w:ind w:left="180"/>
        <w:jc w:val="both"/>
        <w:rPr>
          <w:sz w:val="28"/>
          <w:szCs w:val="28"/>
        </w:rPr>
      </w:pPr>
    </w:p>
    <w:p w:rsidR="00057330" w:rsidRPr="00B618C5" w:rsidRDefault="00057330" w:rsidP="00B618C5">
      <w:pPr>
        <w:jc w:val="center"/>
        <w:rPr>
          <w:b/>
          <w:sz w:val="28"/>
          <w:szCs w:val="28"/>
        </w:rPr>
      </w:pPr>
      <w:r w:rsidRPr="00B618C5">
        <w:rPr>
          <w:b/>
          <w:sz w:val="28"/>
          <w:szCs w:val="28"/>
        </w:rPr>
        <w:t>Neni 12</w:t>
      </w:r>
    </w:p>
    <w:p w:rsidR="006A1C14" w:rsidRDefault="006A1C14" w:rsidP="00B618C5">
      <w:pPr>
        <w:jc w:val="both"/>
        <w:rPr>
          <w:sz w:val="28"/>
          <w:szCs w:val="28"/>
        </w:rPr>
      </w:pPr>
    </w:p>
    <w:p w:rsidR="00057330" w:rsidRDefault="00FE605E" w:rsidP="00B618C5">
      <w:pPr>
        <w:jc w:val="both"/>
        <w:rPr>
          <w:sz w:val="28"/>
          <w:szCs w:val="28"/>
        </w:rPr>
      </w:pPr>
      <w:r>
        <w:rPr>
          <w:sz w:val="28"/>
          <w:szCs w:val="28"/>
        </w:rPr>
        <w:t>N</w:t>
      </w:r>
      <w:r w:rsidR="00057330" w:rsidRPr="00B618C5">
        <w:rPr>
          <w:sz w:val="28"/>
          <w:szCs w:val="28"/>
        </w:rPr>
        <w:t>eni 24</w:t>
      </w:r>
      <w:r>
        <w:rPr>
          <w:sz w:val="28"/>
          <w:szCs w:val="28"/>
        </w:rPr>
        <w:t xml:space="preserve"> </w:t>
      </w:r>
      <w:r w:rsidR="00057330" w:rsidRPr="00B618C5">
        <w:rPr>
          <w:sz w:val="28"/>
          <w:szCs w:val="28"/>
        </w:rPr>
        <w:t>ndryshohet</w:t>
      </w:r>
      <w:r>
        <w:rPr>
          <w:sz w:val="28"/>
          <w:szCs w:val="28"/>
        </w:rPr>
        <w:t>,</w:t>
      </w:r>
      <w:r w:rsidR="00057330" w:rsidRPr="00B618C5">
        <w:rPr>
          <w:sz w:val="28"/>
          <w:szCs w:val="28"/>
        </w:rPr>
        <w:t xml:space="preserve"> </w:t>
      </w:r>
      <w:r>
        <w:rPr>
          <w:sz w:val="28"/>
          <w:szCs w:val="28"/>
        </w:rPr>
        <w:t>k</w:t>
      </w:r>
      <w:r w:rsidR="00975B7E">
        <w:rPr>
          <w:sz w:val="28"/>
          <w:szCs w:val="28"/>
        </w:rPr>
        <w:t>ë</w:t>
      </w:r>
      <w:r>
        <w:rPr>
          <w:sz w:val="28"/>
          <w:szCs w:val="28"/>
        </w:rPr>
        <w:t>t</w:t>
      </w:r>
      <w:r w:rsidR="00975B7E">
        <w:rPr>
          <w:sz w:val="28"/>
          <w:szCs w:val="28"/>
        </w:rPr>
        <w:t>ë</w:t>
      </w:r>
      <w:r>
        <w:rPr>
          <w:sz w:val="28"/>
          <w:szCs w:val="28"/>
        </w:rPr>
        <w:t xml:space="preserve"> p</w:t>
      </w:r>
      <w:r w:rsidR="00975B7E">
        <w:rPr>
          <w:sz w:val="28"/>
          <w:szCs w:val="28"/>
        </w:rPr>
        <w:t>ë</w:t>
      </w:r>
      <w:r>
        <w:rPr>
          <w:sz w:val="28"/>
          <w:szCs w:val="28"/>
        </w:rPr>
        <w:t xml:space="preserve">rmbajtje: </w:t>
      </w:r>
    </w:p>
    <w:p w:rsidR="006A1C14" w:rsidRPr="00B618C5" w:rsidRDefault="006A1C14" w:rsidP="00B618C5">
      <w:pPr>
        <w:jc w:val="both"/>
        <w:rPr>
          <w:sz w:val="28"/>
          <w:szCs w:val="28"/>
        </w:rPr>
      </w:pPr>
    </w:p>
    <w:p w:rsidR="00057330" w:rsidRPr="00B618C5" w:rsidRDefault="006A1C14" w:rsidP="00B618C5">
      <w:pPr>
        <w:pStyle w:val="Heading4"/>
        <w:rPr>
          <w:lang w:val="sq-AL"/>
        </w:rPr>
      </w:pPr>
      <w:r>
        <w:rPr>
          <w:lang w:val="sq-AL"/>
        </w:rPr>
        <w:t>“</w:t>
      </w:r>
      <w:r w:rsidR="00057330" w:rsidRPr="00B618C5">
        <w:rPr>
          <w:lang w:val="sq-AL"/>
        </w:rPr>
        <w:t>Neni 24</w:t>
      </w:r>
    </w:p>
    <w:p w:rsidR="00057330" w:rsidRPr="00B618C5" w:rsidRDefault="00057330" w:rsidP="00B618C5">
      <w:pPr>
        <w:jc w:val="center"/>
        <w:rPr>
          <w:bCs/>
          <w:sz w:val="28"/>
          <w:szCs w:val="28"/>
        </w:rPr>
      </w:pPr>
      <w:r w:rsidRPr="00B618C5">
        <w:rPr>
          <w:bCs/>
          <w:sz w:val="28"/>
          <w:szCs w:val="28"/>
        </w:rPr>
        <w:t>Udhëzimi për përgatitjen e buxhetit</w:t>
      </w:r>
    </w:p>
    <w:p w:rsidR="00057330" w:rsidRPr="00B618C5" w:rsidRDefault="00057330" w:rsidP="00B618C5">
      <w:pPr>
        <w:jc w:val="center"/>
        <w:rPr>
          <w:b/>
          <w:bCs/>
          <w:sz w:val="28"/>
          <w:szCs w:val="28"/>
        </w:rPr>
      </w:pPr>
    </w:p>
    <w:p w:rsidR="001D3B48" w:rsidRDefault="00057330" w:rsidP="006A1C14">
      <w:pPr>
        <w:pStyle w:val="BodyTextIndent3"/>
        <w:ind w:left="180" w:firstLine="0"/>
      </w:pPr>
      <w:r w:rsidRPr="00B618C5">
        <w:t xml:space="preserve">Ministri i Financave, pas miratimit nga Këshilli i Ministrave të vlerësimeve dhe parashikimeve makroekonomike e buxhetore, </w:t>
      </w:r>
      <w:r w:rsidR="000C3E14" w:rsidRPr="00B618C5">
        <w:t xml:space="preserve">brenda muajit shkurt, </w:t>
      </w:r>
      <w:r w:rsidRPr="00B618C5">
        <w:t xml:space="preserve">miraton dhe dërgon për zbatim në njësitë e qeverisjes së </w:t>
      </w:r>
      <w:r w:rsidR="001D3B48" w:rsidRPr="00B618C5">
        <w:t>p</w:t>
      </w:r>
      <w:r w:rsidR="009455CA" w:rsidRPr="00B618C5">
        <w:t>ë</w:t>
      </w:r>
      <w:r w:rsidR="001D3B48" w:rsidRPr="00B618C5">
        <w:t>rgjithshme:</w:t>
      </w:r>
      <w:r w:rsidRPr="00B618C5">
        <w:t xml:space="preserve"> </w:t>
      </w:r>
    </w:p>
    <w:p w:rsidR="006A1C14" w:rsidRPr="00B618C5" w:rsidRDefault="006A1C14" w:rsidP="006A1C14">
      <w:pPr>
        <w:pStyle w:val="BodyTextIndent3"/>
        <w:ind w:left="180" w:firstLine="0"/>
      </w:pPr>
    </w:p>
    <w:p w:rsidR="004A1F89" w:rsidRPr="004A1F89" w:rsidRDefault="004A1F89" w:rsidP="006A1C14">
      <w:pPr>
        <w:pStyle w:val="BodyTextIndent3"/>
        <w:numPr>
          <w:ilvl w:val="0"/>
          <w:numId w:val="30"/>
        </w:numPr>
        <w:rPr>
          <w:color w:val="0000FF"/>
        </w:rPr>
      </w:pPr>
      <w:r>
        <w:t>u</w:t>
      </w:r>
      <w:r w:rsidR="00057330" w:rsidRPr="00B618C5">
        <w:t xml:space="preserve">dhëzimin për përgatitjen </w:t>
      </w:r>
      <w:r w:rsidR="00913BF4" w:rsidRPr="00B618C5">
        <w:t xml:space="preserve">e </w:t>
      </w:r>
      <w:r w:rsidR="00057330" w:rsidRPr="00B618C5">
        <w:t>buxhetit</w:t>
      </w:r>
      <w:r w:rsidR="001D3B48" w:rsidRPr="00B618C5">
        <w:t xml:space="preserve"> qendror, i cili </w:t>
      </w:r>
      <w:r w:rsidR="00057330" w:rsidRPr="00B618C5">
        <w:t>përmban:</w:t>
      </w:r>
    </w:p>
    <w:p w:rsidR="00057330" w:rsidRPr="00B618C5" w:rsidRDefault="00057330" w:rsidP="004A1F89">
      <w:pPr>
        <w:pStyle w:val="BodyTextIndent3"/>
        <w:ind w:left="1260" w:hanging="360"/>
        <w:rPr>
          <w:color w:val="0000FF"/>
        </w:rPr>
      </w:pPr>
      <w:r w:rsidRPr="00B618C5">
        <w:t xml:space="preserve"> </w:t>
      </w:r>
      <w:r w:rsidRPr="00B618C5">
        <w:rPr>
          <w:color w:val="0000FF"/>
        </w:rPr>
        <w:tab/>
      </w:r>
    </w:p>
    <w:p w:rsidR="00057330" w:rsidRPr="00B618C5" w:rsidRDefault="00057330" w:rsidP="004A1F89">
      <w:pPr>
        <w:numPr>
          <w:ilvl w:val="0"/>
          <w:numId w:val="21"/>
        </w:numPr>
        <w:ind w:left="1260"/>
        <w:jc w:val="both"/>
        <w:rPr>
          <w:sz w:val="28"/>
          <w:szCs w:val="28"/>
        </w:rPr>
      </w:pPr>
      <w:r w:rsidRPr="00B618C5">
        <w:rPr>
          <w:sz w:val="28"/>
          <w:szCs w:val="28"/>
        </w:rPr>
        <w:t xml:space="preserve">tavanet përgatitore të shpenzimeve të programit buxhetor afatmesëm; </w:t>
      </w:r>
    </w:p>
    <w:p w:rsidR="001D3B48" w:rsidRPr="00B618C5" w:rsidRDefault="001D3B48" w:rsidP="004A1F89">
      <w:pPr>
        <w:numPr>
          <w:ilvl w:val="0"/>
          <w:numId w:val="21"/>
        </w:numPr>
        <w:ind w:left="1260"/>
        <w:jc w:val="both"/>
        <w:rPr>
          <w:sz w:val="28"/>
          <w:szCs w:val="28"/>
        </w:rPr>
      </w:pPr>
      <w:r w:rsidRPr="00B618C5">
        <w:rPr>
          <w:sz w:val="28"/>
          <w:szCs w:val="28"/>
        </w:rPr>
        <w:t>afatet e përgatitjes së programit buxhetor afatmesëm dhe të projektbuxhetit.</w:t>
      </w:r>
    </w:p>
    <w:p w:rsidR="001D3B48" w:rsidRPr="00B618C5" w:rsidRDefault="001D3B48" w:rsidP="006A1C14">
      <w:pPr>
        <w:ind w:left="1080" w:hanging="360"/>
        <w:jc w:val="both"/>
        <w:rPr>
          <w:sz w:val="28"/>
          <w:szCs w:val="28"/>
        </w:rPr>
      </w:pPr>
    </w:p>
    <w:p w:rsidR="004A1F89" w:rsidRDefault="004A1F89" w:rsidP="006A1C14">
      <w:pPr>
        <w:pStyle w:val="BodyTextIndent3"/>
        <w:numPr>
          <w:ilvl w:val="0"/>
          <w:numId w:val="30"/>
        </w:numPr>
      </w:pPr>
      <w:r>
        <w:t>u</w:t>
      </w:r>
      <w:r w:rsidR="001D3B48" w:rsidRPr="00B618C5">
        <w:t xml:space="preserve">dhëzimin për përgatitjen e buxhetit vendor, i cili përmban: </w:t>
      </w:r>
    </w:p>
    <w:p w:rsidR="001D3B48" w:rsidRPr="00B618C5" w:rsidRDefault="001D3B48" w:rsidP="004A1F89">
      <w:pPr>
        <w:pStyle w:val="BodyTextIndent3"/>
        <w:ind w:left="720" w:firstLine="0"/>
      </w:pPr>
      <w:r w:rsidRPr="00B618C5">
        <w:tab/>
      </w:r>
    </w:p>
    <w:p w:rsidR="00057330" w:rsidRPr="00B618C5" w:rsidRDefault="00057330" w:rsidP="004A1F89">
      <w:pPr>
        <w:numPr>
          <w:ilvl w:val="0"/>
          <w:numId w:val="23"/>
        </w:numPr>
        <w:ind w:left="1260"/>
        <w:jc w:val="both"/>
        <w:rPr>
          <w:sz w:val="28"/>
          <w:szCs w:val="28"/>
        </w:rPr>
      </w:pPr>
      <w:r w:rsidRPr="00B618C5">
        <w:rPr>
          <w:sz w:val="28"/>
          <w:szCs w:val="28"/>
        </w:rPr>
        <w:t xml:space="preserve">transfertat e pakushtëzuara </w:t>
      </w:r>
      <w:r w:rsidR="009455CA" w:rsidRPr="00B618C5">
        <w:rPr>
          <w:sz w:val="28"/>
          <w:szCs w:val="28"/>
        </w:rPr>
        <w:t xml:space="preserve">afatmesme </w:t>
      </w:r>
      <w:r w:rsidRPr="00B618C5">
        <w:rPr>
          <w:sz w:val="28"/>
          <w:szCs w:val="28"/>
        </w:rPr>
        <w:t>për njësitë e qeverisjes vendore;</w:t>
      </w:r>
    </w:p>
    <w:p w:rsidR="00057330" w:rsidRPr="00B618C5" w:rsidRDefault="00057330" w:rsidP="004A1F89">
      <w:pPr>
        <w:numPr>
          <w:ilvl w:val="0"/>
          <w:numId w:val="23"/>
        </w:numPr>
        <w:ind w:left="1260"/>
        <w:jc w:val="both"/>
        <w:rPr>
          <w:sz w:val="28"/>
          <w:szCs w:val="28"/>
        </w:rPr>
      </w:pPr>
      <w:r w:rsidRPr="00B618C5">
        <w:rPr>
          <w:sz w:val="28"/>
          <w:szCs w:val="28"/>
        </w:rPr>
        <w:t>rregulla</w:t>
      </w:r>
      <w:r w:rsidR="009455CA" w:rsidRPr="00B618C5">
        <w:rPr>
          <w:sz w:val="28"/>
          <w:szCs w:val="28"/>
        </w:rPr>
        <w:t>t</w:t>
      </w:r>
      <w:r w:rsidRPr="00B618C5">
        <w:rPr>
          <w:sz w:val="28"/>
          <w:szCs w:val="28"/>
        </w:rPr>
        <w:t xml:space="preserve"> për ndarjen apo delegimin e funksioneve ndërmjet njësive të qeverisjes qendrore dhe njësive të qeverisjes vendore;</w:t>
      </w:r>
    </w:p>
    <w:p w:rsidR="00057330" w:rsidRPr="00B618C5" w:rsidRDefault="00057330" w:rsidP="004A1F89">
      <w:pPr>
        <w:numPr>
          <w:ilvl w:val="0"/>
          <w:numId w:val="23"/>
        </w:numPr>
        <w:ind w:left="1260"/>
        <w:jc w:val="both"/>
        <w:rPr>
          <w:sz w:val="28"/>
          <w:szCs w:val="28"/>
        </w:rPr>
      </w:pPr>
      <w:r w:rsidRPr="00B618C5">
        <w:rPr>
          <w:sz w:val="28"/>
          <w:szCs w:val="28"/>
        </w:rPr>
        <w:lastRenderedPageBreak/>
        <w:t>mënyrat e llogaritjes së transfertave, të pakushtëzuara dhe të kushtëzuara, për njësitë e qeverisjes vendore</w:t>
      </w:r>
      <w:r w:rsidR="004A1F89">
        <w:rPr>
          <w:sz w:val="28"/>
          <w:szCs w:val="28"/>
        </w:rPr>
        <w:t>;</w:t>
      </w:r>
    </w:p>
    <w:p w:rsidR="0051005A" w:rsidRPr="00B618C5" w:rsidRDefault="004A1F89" w:rsidP="004A1F89">
      <w:pPr>
        <w:ind w:left="1260" w:hanging="360"/>
        <w:jc w:val="both"/>
        <w:rPr>
          <w:sz w:val="28"/>
          <w:szCs w:val="28"/>
        </w:rPr>
      </w:pPr>
      <w:r>
        <w:rPr>
          <w:sz w:val="28"/>
          <w:szCs w:val="28"/>
        </w:rPr>
        <w:t xml:space="preserve">ç) </w:t>
      </w:r>
      <w:r w:rsidR="0051005A" w:rsidRPr="00B618C5">
        <w:rPr>
          <w:sz w:val="28"/>
          <w:szCs w:val="28"/>
        </w:rPr>
        <w:t>afatet e përgatitjes së kërkesave të shpenzimeve të programit buxhetor afatmesëm.</w:t>
      </w:r>
    </w:p>
    <w:p w:rsidR="006A1C14" w:rsidRDefault="006A1C14" w:rsidP="006A1C14">
      <w:pPr>
        <w:ind w:left="180"/>
        <w:jc w:val="both"/>
        <w:rPr>
          <w:sz w:val="28"/>
          <w:szCs w:val="28"/>
        </w:rPr>
      </w:pPr>
    </w:p>
    <w:p w:rsidR="004A1F89" w:rsidRDefault="00057330" w:rsidP="006A1C14">
      <w:pPr>
        <w:ind w:left="180"/>
        <w:jc w:val="both"/>
        <w:rPr>
          <w:sz w:val="28"/>
          <w:szCs w:val="28"/>
        </w:rPr>
      </w:pPr>
      <w:r w:rsidRPr="00B618C5">
        <w:rPr>
          <w:sz w:val="28"/>
          <w:szCs w:val="28"/>
        </w:rPr>
        <w:t>Nëpunësit autorizues të njësive të qeverisjes së përgjithshme përgatisin dhe dorëzojnë kërkesat për programin buxhetor afatmesëm dhe kërkesat shtesë, në përputhje me kërkesat dhe afatet e parashikuara në udhëzim</w:t>
      </w:r>
      <w:r w:rsidR="001D3B48" w:rsidRPr="00B618C5">
        <w:rPr>
          <w:sz w:val="28"/>
          <w:szCs w:val="28"/>
        </w:rPr>
        <w:t>et p</w:t>
      </w:r>
      <w:r w:rsidR="009455CA" w:rsidRPr="00B618C5">
        <w:rPr>
          <w:sz w:val="28"/>
          <w:szCs w:val="28"/>
        </w:rPr>
        <w:t>ë</w:t>
      </w:r>
      <w:r w:rsidR="001D3B48" w:rsidRPr="00B618C5">
        <w:rPr>
          <w:sz w:val="28"/>
          <w:szCs w:val="28"/>
        </w:rPr>
        <w:t>rkat</w:t>
      </w:r>
      <w:r w:rsidR="009455CA" w:rsidRPr="00B618C5">
        <w:rPr>
          <w:sz w:val="28"/>
          <w:szCs w:val="28"/>
        </w:rPr>
        <w:t>ë</w:t>
      </w:r>
      <w:r w:rsidR="001D3B48" w:rsidRPr="00B618C5">
        <w:rPr>
          <w:sz w:val="28"/>
          <w:szCs w:val="28"/>
        </w:rPr>
        <w:t>se t</w:t>
      </w:r>
      <w:r w:rsidR="009455CA" w:rsidRPr="00B618C5">
        <w:rPr>
          <w:sz w:val="28"/>
          <w:szCs w:val="28"/>
        </w:rPr>
        <w:t>ë</w:t>
      </w:r>
      <w:r w:rsidR="001D3B48" w:rsidRPr="00B618C5">
        <w:rPr>
          <w:sz w:val="28"/>
          <w:szCs w:val="28"/>
        </w:rPr>
        <w:t xml:space="preserve"> </w:t>
      </w:r>
      <w:r w:rsidR="004A1F89">
        <w:rPr>
          <w:sz w:val="28"/>
          <w:szCs w:val="28"/>
        </w:rPr>
        <w:t>m</w:t>
      </w:r>
      <w:r w:rsidR="001D3B48" w:rsidRPr="00B618C5">
        <w:rPr>
          <w:sz w:val="28"/>
          <w:szCs w:val="28"/>
        </w:rPr>
        <w:t xml:space="preserve">inistrit të Financave, </w:t>
      </w:r>
      <w:r w:rsidR="00913BF4" w:rsidRPr="00B618C5">
        <w:rPr>
          <w:sz w:val="28"/>
          <w:szCs w:val="28"/>
        </w:rPr>
        <w:t>për përgatitjen e buxhetit</w:t>
      </w:r>
      <w:r w:rsidRPr="00B618C5">
        <w:rPr>
          <w:sz w:val="28"/>
          <w:szCs w:val="28"/>
        </w:rPr>
        <w:t>.</w:t>
      </w:r>
    </w:p>
    <w:p w:rsidR="00057330" w:rsidRPr="00B618C5" w:rsidRDefault="00057330" w:rsidP="006A1C14">
      <w:pPr>
        <w:ind w:left="180"/>
        <w:jc w:val="both"/>
        <w:rPr>
          <w:sz w:val="28"/>
          <w:szCs w:val="28"/>
        </w:rPr>
      </w:pPr>
      <w:r w:rsidRPr="00B618C5">
        <w:rPr>
          <w:sz w:val="28"/>
          <w:szCs w:val="28"/>
        </w:rPr>
        <w:t xml:space="preserve"> </w:t>
      </w:r>
    </w:p>
    <w:p w:rsidR="00913BF4" w:rsidRPr="00B618C5" w:rsidRDefault="00913BF4" w:rsidP="006A1C14">
      <w:pPr>
        <w:ind w:left="180"/>
        <w:jc w:val="both"/>
        <w:rPr>
          <w:sz w:val="28"/>
          <w:szCs w:val="28"/>
        </w:rPr>
      </w:pPr>
      <w:r w:rsidRPr="00B618C5">
        <w:rPr>
          <w:sz w:val="28"/>
          <w:szCs w:val="28"/>
        </w:rPr>
        <w:t>Të gjitha procedurat standar</w:t>
      </w:r>
      <w:r w:rsidR="004A1F89">
        <w:rPr>
          <w:sz w:val="28"/>
          <w:szCs w:val="28"/>
        </w:rPr>
        <w:t>d</w:t>
      </w:r>
      <w:r w:rsidRPr="00B618C5">
        <w:rPr>
          <w:sz w:val="28"/>
          <w:szCs w:val="28"/>
        </w:rPr>
        <w:t>e për përgatitjen e kërkesave buxhetore të programit buxhetor afatmesëm</w:t>
      </w:r>
      <w:r w:rsidR="009455CA" w:rsidRPr="00B618C5">
        <w:rPr>
          <w:sz w:val="28"/>
          <w:szCs w:val="28"/>
        </w:rPr>
        <w:t xml:space="preserve"> qendror dhe vendor</w:t>
      </w:r>
      <w:r w:rsidR="004A1F89">
        <w:rPr>
          <w:sz w:val="28"/>
          <w:szCs w:val="28"/>
        </w:rPr>
        <w:t xml:space="preserve"> </w:t>
      </w:r>
      <w:r w:rsidRPr="00B618C5">
        <w:rPr>
          <w:sz w:val="28"/>
          <w:szCs w:val="28"/>
        </w:rPr>
        <w:t xml:space="preserve">miratohen </w:t>
      </w:r>
      <w:r w:rsidR="00453F30" w:rsidRPr="00322594">
        <w:rPr>
          <w:sz w:val="28"/>
          <w:szCs w:val="28"/>
        </w:rPr>
        <w:t>me</w:t>
      </w:r>
      <w:r w:rsidR="00453F30">
        <w:rPr>
          <w:sz w:val="28"/>
          <w:szCs w:val="28"/>
        </w:rPr>
        <w:t xml:space="preserve"> </w:t>
      </w:r>
      <w:r w:rsidR="009455CA" w:rsidRPr="00B618C5">
        <w:rPr>
          <w:sz w:val="28"/>
          <w:szCs w:val="28"/>
        </w:rPr>
        <w:t xml:space="preserve">një </w:t>
      </w:r>
      <w:r w:rsidRPr="00B618C5">
        <w:rPr>
          <w:sz w:val="28"/>
          <w:szCs w:val="28"/>
        </w:rPr>
        <w:t xml:space="preserve">udhëzim </w:t>
      </w:r>
      <w:r w:rsidR="009455CA" w:rsidRPr="00B618C5">
        <w:rPr>
          <w:sz w:val="28"/>
          <w:szCs w:val="28"/>
        </w:rPr>
        <w:t>të</w:t>
      </w:r>
      <w:r w:rsidRPr="00B618C5">
        <w:rPr>
          <w:sz w:val="28"/>
          <w:szCs w:val="28"/>
        </w:rPr>
        <w:t xml:space="preserve"> </w:t>
      </w:r>
      <w:r w:rsidR="009455CA" w:rsidRPr="00B618C5">
        <w:rPr>
          <w:sz w:val="28"/>
          <w:szCs w:val="28"/>
        </w:rPr>
        <w:t>veçantë</w:t>
      </w:r>
      <w:r w:rsidRPr="00B618C5">
        <w:rPr>
          <w:sz w:val="28"/>
          <w:szCs w:val="28"/>
        </w:rPr>
        <w:t xml:space="preserve"> të </w:t>
      </w:r>
      <w:r w:rsidR="00453F30">
        <w:rPr>
          <w:sz w:val="28"/>
          <w:szCs w:val="28"/>
        </w:rPr>
        <w:t>m</w:t>
      </w:r>
      <w:r w:rsidRPr="00B618C5">
        <w:rPr>
          <w:sz w:val="28"/>
          <w:szCs w:val="28"/>
        </w:rPr>
        <w:t>inistrit të Financave</w:t>
      </w:r>
      <w:r w:rsidR="009455CA" w:rsidRPr="00B618C5">
        <w:rPr>
          <w:sz w:val="28"/>
          <w:szCs w:val="28"/>
        </w:rPr>
        <w:t>.</w:t>
      </w:r>
      <w:r w:rsidR="006A1C14">
        <w:rPr>
          <w:sz w:val="28"/>
          <w:szCs w:val="28"/>
        </w:rPr>
        <w:t>”.</w:t>
      </w:r>
    </w:p>
    <w:p w:rsidR="00057330" w:rsidRPr="00B618C5" w:rsidRDefault="00057330" w:rsidP="00B618C5">
      <w:pPr>
        <w:jc w:val="center"/>
        <w:rPr>
          <w:b/>
          <w:sz w:val="28"/>
          <w:szCs w:val="28"/>
        </w:rPr>
      </w:pPr>
    </w:p>
    <w:p w:rsidR="004A0F68" w:rsidRDefault="004A0F68" w:rsidP="00B618C5">
      <w:pPr>
        <w:jc w:val="center"/>
        <w:rPr>
          <w:b/>
          <w:sz w:val="28"/>
          <w:szCs w:val="28"/>
        </w:rPr>
      </w:pPr>
      <w:r w:rsidRPr="00B618C5">
        <w:rPr>
          <w:b/>
          <w:sz w:val="28"/>
          <w:szCs w:val="28"/>
        </w:rPr>
        <w:t>Neni 1</w:t>
      </w:r>
      <w:r w:rsidR="00057330" w:rsidRPr="00B618C5">
        <w:rPr>
          <w:b/>
          <w:sz w:val="28"/>
          <w:szCs w:val="28"/>
        </w:rPr>
        <w:t>3</w:t>
      </w:r>
    </w:p>
    <w:p w:rsidR="00453F30" w:rsidRPr="00B618C5" w:rsidRDefault="00453F30" w:rsidP="00B618C5">
      <w:pPr>
        <w:jc w:val="center"/>
        <w:rPr>
          <w:b/>
          <w:sz w:val="28"/>
          <w:szCs w:val="28"/>
        </w:rPr>
      </w:pPr>
    </w:p>
    <w:p w:rsidR="00E01B1B" w:rsidRDefault="00E01B1B" w:rsidP="00B618C5">
      <w:pPr>
        <w:jc w:val="both"/>
        <w:rPr>
          <w:sz w:val="28"/>
          <w:szCs w:val="28"/>
        </w:rPr>
      </w:pPr>
      <w:r w:rsidRPr="00B618C5">
        <w:rPr>
          <w:sz w:val="28"/>
          <w:szCs w:val="28"/>
        </w:rPr>
        <w:t>Neni 25</w:t>
      </w:r>
      <w:r w:rsidR="00453F30">
        <w:rPr>
          <w:sz w:val="28"/>
          <w:szCs w:val="28"/>
        </w:rPr>
        <w:t xml:space="preserve"> </w:t>
      </w:r>
      <w:r w:rsidRPr="00B618C5">
        <w:rPr>
          <w:sz w:val="28"/>
          <w:szCs w:val="28"/>
        </w:rPr>
        <w:t>ndryshohet</w:t>
      </w:r>
      <w:r w:rsidR="00453F30">
        <w:rPr>
          <w:sz w:val="28"/>
          <w:szCs w:val="28"/>
        </w:rPr>
        <w:t>,</w:t>
      </w:r>
      <w:r w:rsidRPr="00B618C5">
        <w:rPr>
          <w:sz w:val="28"/>
          <w:szCs w:val="28"/>
        </w:rPr>
        <w:t xml:space="preserve"> </w:t>
      </w:r>
      <w:r w:rsidR="00453F30">
        <w:rPr>
          <w:sz w:val="28"/>
          <w:szCs w:val="28"/>
        </w:rPr>
        <w:t>k</w:t>
      </w:r>
      <w:r w:rsidR="00975B7E">
        <w:rPr>
          <w:sz w:val="28"/>
          <w:szCs w:val="28"/>
        </w:rPr>
        <w:t>ë</w:t>
      </w:r>
      <w:r w:rsidR="00453F30">
        <w:rPr>
          <w:sz w:val="28"/>
          <w:szCs w:val="28"/>
        </w:rPr>
        <w:t>t</w:t>
      </w:r>
      <w:r w:rsidR="00975B7E">
        <w:rPr>
          <w:sz w:val="28"/>
          <w:szCs w:val="28"/>
        </w:rPr>
        <w:t>ë</w:t>
      </w:r>
      <w:r w:rsidR="00453F30">
        <w:rPr>
          <w:sz w:val="28"/>
          <w:szCs w:val="28"/>
        </w:rPr>
        <w:t xml:space="preserve"> p</w:t>
      </w:r>
      <w:r w:rsidR="00975B7E">
        <w:rPr>
          <w:sz w:val="28"/>
          <w:szCs w:val="28"/>
        </w:rPr>
        <w:t>ë</w:t>
      </w:r>
      <w:r w:rsidR="00453F30">
        <w:rPr>
          <w:sz w:val="28"/>
          <w:szCs w:val="28"/>
        </w:rPr>
        <w:t xml:space="preserve">rmbajtje: </w:t>
      </w:r>
    </w:p>
    <w:p w:rsidR="006A1C14" w:rsidRPr="00B618C5" w:rsidRDefault="006A1C14" w:rsidP="00B618C5">
      <w:pPr>
        <w:jc w:val="both"/>
        <w:rPr>
          <w:sz w:val="28"/>
          <w:szCs w:val="28"/>
        </w:rPr>
      </w:pPr>
    </w:p>
    <w:p w:rsidR="006D0698" w:rsidRPr="00B618C5" w:rsidRDefault="006A1C14" w:rsidP="00B618C5">
      <w:pPr>
        <w:pStyle w:val="Heading4"/>
        <w:rPr>
          <w:lang w:val="sq-AL"/>
        </w:rPr>
      </w:pPr>
      <w:r>
        <w:rPr>
          <w:lang w:val="sq-AL"/>
        </w:rPr>
        <w:t>“</w:t>
      </w:r>
      <w:r w:rsidR="006D0698" w:rsidRPr="00B618C5">
        <w:rPr>
          <w:lang w:val="sq-AL"/>
        </w:rPr>
        <w:t>Neni 25</w:t>
      </w:r>
    </w:p>
    <w:p w:rsidR="006D0698" w:rsidRPr="00B618C5" w:rsidRDefault="006D0698" w:rsidP="00B618C5">
      <w:pPr>
        <w:pStyle w:val="Heading5"/>
        <w:tabs>
          <w:tab w:val="left" w:pos="720"/>
        </w:tabs>
        <w:rPr>
          <w:b w:val="0"/>
          <w:lang w:val="sq-AL"/>
        </w:rPr>
      </w:pPr>
      <w:r w:rsidRPr="00B618C5">
        <w:rPr>
          <w:b w:val="0"/>
          <w:lang w:val="sq-AL"/>
        </w:rPr>
        <w:t>Projekti i programit buxhetor afatmesëm</w:t>
      </w:r>
    </w:p>
    <w:p w:rsidR="00E01B1B" w:rsidRPr="00B618C5" w:rsidRDefault="00E01B1B" w:rsidP="00B618C5">
      <w:pPr>
        <w:jc w:val="both"/>
        <w:rPr>
          <w:sz w:val="28"/>
          <w:szCs w:val="28"/>
        </w:rPr>
      </w:pPr>
      <w:r w:rsidRPr="00B618C5">
        <w:rPr>
          <w:sz w:val="28"/>
          <w:szCs w:val="28"/>
        </w:rPr>
        <w:tab/>
      </w:r>
    </w:p>
    <w:p w:rsidR="00E01B1B" w:rsidRPr="00B618C5" w:rsidRDefault="00AA4395" w:rsidP="006A1C14">
      <w:pPr>
        <w:ind w:left="180"/>
        <w:jc w:val="both"/>
        <w:rPr>
          <w:sz w:val="28"/>
          <w:szCs w:val="28"/>
        </w:rPr>
      </w:pPr>
      <w:r w:rsidRPr="00B618C5">
        <w:rPr>
          <w:sz w:val="28"/>
          <w:szCs w:val="28"/>
        </w:rPr>
        <w:t>Ministria e Financave</w:t>
      </w:r>
      <w:r w:rsidR="006E2F77">
        <w:rPr>
          <w:sz w:val="28"/>
          <w:szCs w:val="28"/>
        </w:rPr>
        <w:t xml:space="preserve"> </w:t>
      </w:r>
      <w:r w:rsidR="00E01B1B" w:rsidRPr="00B618C5">
        <w:rPr>
          <w:sz w:val="28"/>
          <w:szCs w:val="28"/>
        </w:rPr>
        <w:t>analizon dhe vlerëson kërkesat e buxhetit afatmesëm për secilën njësi të qeverisjes qendrore. Kjo analiz</w:t>
      </w:r>
      <w:r w:rsidR="00A713CE" w:rsidRPr="00B618C5">
        <w:rPr>
          <w:sz w:val="28"/>
          <w:szCs w:val="28"/>
        </w:rPr>
        <w:t>ë</w:t>
      </w:r>
      <w:r w:rsidR="00E01B1B" w:rsidRPr="00B618C5">
        <w:rPr>
          <w:sz w:val="28"/>
          <w:szCs w:val="28"/>
        </w:rPr>
        <w:t xml:space="preserve"> paraqitet në seancat dëgjimore</w:t>
      </w:r>
      <w:r w:rsidR="006E2F77">
        <w:rPr>
          <w:sz w:val="28"/>
          <w:szCs w:val="28"/>
        </w:rPr>
        <w:t>,</w:t>
      </w:r>
      <w:r w:rsidR="00E01B1B" w:rsidRPr="00B618C5">
        <w:rPr>
          <w:sz w:val="28"/>
          <w:szCs w:val="28"/>
        </w:rPr>
        <w:t xml:space="preserve"> që organizohen nga </w:t>
      </w:r>
      <w:r w:rsidRPr="00B618C5">
        <w:rPr>
          <w:sz w:val="28"/>
          <w:szCs w:val="28"/>
        </w:rPr>
        <w:t>Ministria e Financave</w:t>
      </w:r>
      <w:r w:rsidR="006E2F77">
        <w:rPr>
          <w:sz w:val="28"/>
          <w:szCs w:val="28"/>
        </w:rPr>
        <w:t xml:space="preserve"> </w:t>
      </w:r>
      <w:r w:rsidR="00E01B1B" w:rsidRPr="00B618C5">
        <w:rPr>
          <w:sz w:val="28"/>
          <w:szCs w:val="28"/>
        </w:rPr>
        <w:t xml:space="preserve">me secilën njësi të qeverisjes qendrore, sipas një kalendari të paracaktuar. </w:t>
      </w:r>
      <w:r w:rsidR="006E2F77">
        <w:rPr>
          <w:sz w:val="28"/>
          <w:szCs w:val="28"/>
        </w:rPr>
        <w:t>Ministria e Financave</w:t>
      </w:r>
      <w:r w:rsidR="00134B0F" w:rsidRPr="00B618C5">
        <w:rPr>
          <w:sz w:val="28"/>
          <w:szCs w:val="28"/>
        </w:rPr>
        <w:t xml:space="preserve"> orga</w:t>
      </w:r>
      <w:r w:rsidR="00A8571B" w:rsidRPr="00B618C5">
        <w:rPr>
          <w:sz w:val="28"/>
          <w:szCs w:val="28"/>
        </w:rPr>
        <w:t>n</w:t>
      </w:r>
      <w:r w:rsidR="00134B0F" w:rsidRPr="00B618C5">
        <w:rPr>
          <w:sz w:val="28"/>
          <w:szCs w:val="28"/>
        </w:rPr>
        <w:t xml:space="preserve">izon takime me njësitë e qeverisjes vendore për programin buxhetor afatmesëm. </w:t>
      </w:r>
      <w:r w:rsidR="004604F3" w:rsidRPr="00B618C5">
        <w:rPr>
          <w:sz w:val="28"/>
          <w:szCs w:val="28"/>
        </w:rPr>
        <w:t>Njësia përgjegjëse për buxhetin</w:t>
      </w:r>
      <w:r w:rsidR="006E2F77">
        <w:rPr>
          <w:sz w:val="28"/>
          <w:szCs w:val="28"/>
        </w:rPr>
        <w:t>,</w:t>
      </w:r>
      <w:r w:rsidR="004604F3" w:rsidRPr="00B618C5">
        <w:rPr>
          <w:sz w:val="28"/>
          <w:szCs w:val="28"/>
        </w:rPr>
        <w:t xml:space="preserve"> në </w:t>
      </w:r>
      <w:r w:rsidR="008F5DCC" w:rsidRPr="00B618C5">
        <w:rPr>
          <w:sz w:val="28"/>
          <w:szCs w:val="28"/>
        </w:rPr>
        <w:t>Ministrinë e Financave</w:t>
      </w:r>
      <w:r w:rsidR="006E2F77">
        <w:rPr>
          <w:sz w:val="28"/>
          <w:szCs w:val="28"/>
        </w:rPr>
        <w:t>,</w:t>
      </w:r>
      <w:r w:rsidR="004604F3" w:rsidRPr="00B618C5">
        <w:rPr>
          <w:sz w:val="28"/>
          <w:szCs w:val="28"/>
        </w:rPr>
        <w:t xml:space="preserve"> zhvillon konsultime me </w:t>
      </w:r>
      <w:r w:rsidR="00A47349" w:rsidRPr="00B618C5">
        <w:rPr>
          <w:sz w:val="28"/>
          <w:szCs w:val="28"/>
        </w:rPr>
        <w:t>shoqërinë civile</w:t>
      </w:r>
      <w:r w:rsidR="004604F3" w:rsidRPr="00B618C5">
        <w:rPr>
          <w:sz w:val="28"/>
          <w:szCs w:val="28"/>
        </w:rPr>
        <w:t xml:space="preserve"> n</w:t>
      </w:r>
      <w:r w:rsidR="00975B7E">
        <w:rPr>
          <w:sz w:val="28"/>
          <w:szCs w:val="28"/>
        </w:rPr>
        <w:t>ë</w:t>
      </w:r>
      <w:r w:rsidR="004604F3" w:rsidRPr="00B618C5">
        <w:rPr>
          <w:sz w:val="28"/>
          <w:szCs w:val="28"/>
        </w:rPr>
        <w:t xml:space="preserve"> procesin e programimit buxhetor. Pas reflektimit të konkluzioneve të seancave dëgjimore</w:t>
      </w:r>
      <w:r w:rsidR="006E2F77">
        <w:rPr>
          <w:sz w:val="28"/>
          <w:szCs w:val="28"/>
        </w:rPr>
        <w:t xml:space="preserve"> </w:t>
      </w:r>
      <w:r w:rsidR="004604F3" w:rsidRPr="00B618C5">
        <w:rPr>
          <w:sz w:val="28"/>
          <w:szCs w:val="28"/>
        </w:rPr>
        <w:t>dhe konsultative, nëpunësi i parë autorizues i paraqet projektin e dokumentit të programit buxhetor afa</w:t>
      </w:r>
      <w:r w:rsidR="00AB6362" w:rsidRPr="00B618C5">
        <w:rPr>
          <w:sz w:val="28"/>
          <w:szCs w:val="28"/>
        </w:rPr>
        <w:t>tmesëm</w:t>
      </w:r>
      <w:r w:rsidR="006E2F77">
        <w:rPr>
          <w:sz w:val="28"/>
          <w:szCs w:val="28"/>
        </w:rPr>
        <w:t xml:space="preserve"> m</w:t>
      </w:r>
      <w:r w:rsidR="00AB6362" w:rsidRPr="00B618C5">
        <w:rPr>
          <w:sz w:val="28"/>
          <w:szCs w:val="28"/>
        </w:rPr>
        <w:t>inistrit të Financave.</w:t>
      </w:r>
    </w:p>
    <w:p w:rsidR="006E2F77" w:rsidRDefault="006E2F77" w:rsidP="006A1C14">
      <w:pPr>
        <w:ind w:left="180"/>
        <w:jc w:val="both"/>
        <w:rPr>
          <w:sz w:val="28"/>
          <w:szCs w:val="28"/>
        </w:rPr>
      </w:pPr>
    </w:p>
    <w:p w:rsidR="00D5458A" w:rsidRPr="00B618C5" w:rsidRDefault="00D5458A" w:rsidP="006A1C14">
      <w:pPr>
        <w:ind w:left="180"/>
        <w:jc w:val="both"/>
        <w:rPr>
          <w:sz w:val="28"/>
          <w:szCs w:val="28"/>
        </w:rPr>
      </w:pPr>
      <w:r w:rsidRPr="00B618C5">
        <w:rPr>
          <w:sz w:val="28"/>
          <w:szCs w:val="28"/>
        </w:rPr>
        <w:t xml:space="preserve">Çdo propozim për projekt investimesh publike, që ka një vlerë të plotë mbi një kufi të caktuar, duhet t’i nënshtrohet një </w:t>
      </w:r>
      <w:r w:rsidR="0041627A">
        <w:rPr>
          <w:sz w:val="28"/>
          <w:szCs w:val="28"/>
        </w:rPr>
        <w:t>proces</w:t>
      </w:r>
      <w:r w:rsidRPr="00B618C5">
        <w:rPr>
          <w:sz w:val="28"/>
          <w:szCs w:val="28"/>
        </w:rPr>
        <w:t>i të plotë vlerësimi</w:t>
      </w:r>
      <w:r w:rsidR="00D925E9" w:rsidRPr="00B618C5">
        <w:rPr>
          <w:sz w:val="28"/>
          <w:szCs w:val="28"/>
        </w:rPr>
        <w:t>, p</w:t>
      </w:r>
      <w:r w:rsidR="00476086" w:rsidRPr="00B618C5">
        <w:rPr>
          <w:sz w:val="28"/>
          <w:szCs w:val="28"/>
        </w:rPr>
        <w:t>ë</w:t>
      </w:r>
      <w:r w:rsidR="00D925E9" w:rsidRPr="00B618C5">
        <w:rPr>
          <w:sz w:val="28"/>
          <w:szCs w:val="28"/>
        </w:rPr>
        <w:t>rpara fillimit t</w:t>
      </w:r>
      <w:r w:rsidR="00476086" w:rsidRPr="00B618C5">
        <w:rPr>
          <w:sz w:val="28"/>
          <w:szCs w:val="28"/>
        </w:rPr>
        <w:t>ë</w:t>
      </w:r>
      <w:r w:rsidR="00D925E9" w:rsidRPr="00B618C5">
        <w:rPr>
          <w:sz w:val="28"/>
          <w:szCs w:val="28"/>
        </w:rPr>
        <w:t xml:space="preserve"> </w:t>
      </w:r>
      <w:r w:rsidR="0041627A">
        <w:rPr>
          <w:sz w:val="28"/>
          <w:szCs w:val="28"/>
        </w:rPr>
        <w:t>proces</w:t>
      </w:r>
      <w:r w:rsidR="00D925E9" w:rsidRPr="00B618C5">
        <w:rPr>
          <w:sz w:val="28"/>
          <w:szCs w:val="28"/>
        </w:rPr>
        <w:t>it buxhetor</w:t>
      </w:r>
      <w:r w:rsidRPr="00B618C5">
        <w:rPr>
          <w:sz w:val="28"/>
          <w:szCs w:val="28"/>
        </w:rPr>
        <w:t xml:space="preserve">. Vlera kufi përcaktohet me udhëzim të </w:t>
      </w:r>
      <w:r w:rsidR="00093BD4">
        <w:rPr>
          <w:sz w:val="28"/>
          <w:szCs w:val="28"/>
        </w:rPr>
        <w:t>m</w:t>
      </w:r>
      <w:r w:rsidRPr="00B618C5">
        <w:rPr>
          <w:sz w:val="28"/>
          <w:szCs w:val="28"/>
        </w:rPr>
        <w:t xml:space="preserve">inistrit </w:t>
      </w:r>
      <w:r w:rsidR="001E3603" w:rsidRPr="00B618C5">
        <w:rPr>
          <w:sz w:val="28"/>
          <w:szCs w:val="28"/>
        </w:rPr>
        <w:t>t</w:t>
      </w:r>
      <w:r w:rsidR="00380FA7" w:rsidRPr="00B618C5">
        <w:rPr>
          <w:sz w:val="28"/>
          <w:szCs w:val="28"/>
        </w:rPr>
        <w:t>ë</w:t>
      </w:r>
      <w:r w:rsidR="001E3603" w:rsidRPr="00B618C5">
        <w:rPr>
          <w:sz w:val="28"/>
          <w:szCs w:val="28"/>
        </w:rPr>
        <w:t xml:space="preserve"> F</w:t>
      </w:r>
      <w:r w:rsidRPr="00B618C5">
        <w:rPr>
          <w:sz w:val="28"/>
          <w:szCs w:val="28"/>
        </w:rPr>
        <w:t>inanca</w:t>
      </w:r>
      <w:r w:rsidR="001E3603" w:rsidRPr="00B618C5">
        <w:rPr>
          <w:sz w:val="28"/>
          <w:szCs w:val="28"/>
        </w:rPr>
        <w:t>ve</w:t>
      </w:r>
      <w:r w:rsidRPr="00B618C5">
        <w:rPr>
          <w:sz w:val="28"/>
          <w:szCs w:val="28"/>
        </w:rPr>
        <w:t xml:space="preserve">. </w:t>
      </w:r>
      <w:r w:rsidR="0041627A">
        <w:rPr>
          <w:sz w:val="28"/>
          <w:szCs w:val="28"/>
        </w:rPr>
        <w:t>Proces</w:t>
      </w:r>
      <w:r w:rsidRPr="00B618C5">
        <w:rPr>
          <w:sz w:val="28"/>
          <w:szCs w:val="28"/>
        </w:rPr>
        <w:t>i i vlerësimit kryhet nga ministria propoz</w:t>
      </w:r>
      <w:r w:rsidR="00D925E9" w:rsidRPr="00B618C5">
        <w:rPr>
          <w:sz w:val="28"/>
          <w:szCs w:val="28"/>
        </w:rPr>
        <w:t>uese e projektit të investimit</w:t>
      </w:r>
      <w:r w:rsidR="00093BD4">
        <w:rPr>
          <w:sz w:val="28"/>
          <w:szCs w:val="28"/>
        </w:rPr>
        <w:t>,</w:t>
      </w:r>
      <w:r w:rsidR="00D925E9" w:rsidRPr="00B618C5">
        <w:rPr>
          <w:sz w:val="28"/>
          <w:szCs w:val="28"/>
        </w:rPr>
        <w:t xml:space="preserve"> </w:t>
      </w:r>
      <w:r w:rsidRPr="00B618C5">
        <w:rPr>
          <w:sz w:val="28"/>
          <w:szCs w:val="28"/>
        </w:rPr>
        <w:t>sipas procedurave të menaxhimit të investimeve publike</w:t>
      </w:r>
      <w:r w:rsidR="0001224E" w:rsidRPr="00B618C5">
        <w:rPr>
          <w:sz w:val="28"/>
          <w:szCs w:val="28"/>
        </w:rPr>
        <w:t>, p</w:t>
      </w:r>
      <w:r w:rsidR="00D476CC" w:rsidRPr="00B618C5">
        <w:rPr>
          <w:sz w:val="28"/>
          <w:szCs w:val="28"/>
        </w:rPr>
        <w:t>ë</w:t>
      </w:r>
      <w:r w:rsidR="0001224E" w:rsidRPr="00B618C5">
        <w:rPr>
          <w:sz w:val="28"/>
          <w:szCs w:val="28"/>
        </w:rPr>
        <w:t>rfshir</w:t>
      </w:r>
      <w:r w:rsidR="00D476CC" w:rsidRPr="00B618C5">
        <w:rPr>
          <w:sz w:val="28"/>
          <w:szCs w:val="28"/>
        </w:rPr>
        <w:t>ë</w:t>
      </w:r>
      <w:r w:rsidR="0001224E" w:rsidRPr="00B618C5">
        <w:rPr>
          <w:sz w:val="28"/>
          <w:szCs w:val="28"/>
        </w:rPr>
        <w:t xml:space="preserve"> kriteret e </w:t>
      </w:r>
      <w:r w:rsidR="00DE0082" w:rsidRPr="00B618C5">
        <w:rPr>
          <w:sz w:val="28"/>
          <w:szCs w:val="28"/>
        </w:rPr>
        <w:t>p</w:t>
      </w:r>
      <w:r w:rsidR="00975B7E">
        <w:rPr>
          <w:sz w:val="28"/>
          <w:szCs w:val="28"/>
        </w:rPr>
        <w:t>ë</w:t>
      </w:r>
      <w:r w:rsidR="00093BD4">
        <w:rPr>
          <w:sz w:val="28"/>
          <w:szCs w:val="28"/>
        </w:rPr>
        <w:t>rpar</w:t>
      </w:r>
      <w:r w:rsidR="00975B7E">
        <w:rPr>
          <w:sz w:val="28"/>
          <w:szCs w:val="28"/>
        </w:rPr>
        <w:t>ë</w:t>
      </w:r>
      <w:r w:rsidR="00093BD4">
        <w:rPr>
          <w:sz w:val="28"/>
          <w:szCs w:val="28"/>
        </w:rPr>
        <w:t>si</w:t>
      </w:r>
      <w:r w:rsidR="00975B7E">
        <w:rPr>
          <w:sz w:val="28"/>
          <w:szCs w:val="28"/>
        </w:rPr>
        <w:t>ë</w:t>
      </w:r>
      <w:r w:rsidR="00093BD4">
        <w:rPr>
          <w:sz w:val="28"/>
          <w:szCs w:val="28"/>
        </w:rPr>
        <w:t xml:space="preserve"> </w:t>
      </w:r>
      <w:r w:rsidR="00DE0082" w:rsidRPr="00B618C5">
        <w:rPr>
          <w:sz w:val="28"/>
          <w:szCs w:val="28"/>
        </w:rPr>
        <w:t xml:space="preserve">dhe </w:t>
      </w:r>
      <w:r w:rsidR="0001224E" w:rsidRPr="00B618C5">
        <w:rPr>
          <w:sz w:val="28"/>
          <w:szCs w:val="28"/>
        </w:rPr>
        <w:t>p</w:t>
      </w:r>
      <w:r w:rsidR="00D476CC" w:rsidRPr="00B618C5">
        <w:rPr>
          <w:sz w:val="28"/>
          <w:szCs w:val="28"/>
        </w:rPr>
        <w:t>ë</w:t>
      </w:r>
      <w:r w:rsidR="0001224E" w:rsidRPr="00B618C5">
        <w:rPr>
          <w:sz w:val="28"/>
          <w:szCs w:val="28"/>
        </w:rPr>
        <w:t>rzgjedhjes</w:t>
      </w:r>
      <w:r w:rsidR="00DE0082" w:rsidRPr="00B618C5">
        <w:rPr>
          <w:sz w:val="28"/>
          <w:szCs w:val="28"/>
        </w:rPr>
        <w:t xml:space="preserve"> </w:t>
      </w:r>
      <w:r w:rsidR="0001224E" w:rsidRPr="00B618C5">
        <w:rPr>
          <w:sz w:val="28"/>
          <w:szCs w:val="28"/>
        </w:rPr>
        <w:t>s</w:t>
      </w:r>
      <w:r w:rsidR="00D476CC" w:rsidRPr="00B618C5">
        <w:rPr>
          <w:sz w:val="28"/>
          <w:szCs w:val="28"/>
        </w:rPr>
        <w:t>ë</w:t>
      </w:r>
      <w:r w:rsidR="0001224E" w:rsidRPr="00B618C5">
        <w:rPr>
          <w:sz w:val="28"/>
          <w:szCs w:val="28"/>
        </w:rPr>
        <w:t xml:space="preserve"> tyre</w:t>
      </w:r>
      <w:r w:rsidR="00093BD4">
        <w:rPr>
          <w:sz w:val="28"/>
          <w:szCs w:val="28"/>
        </w:rPr>
        <w:t>,</w:t>
      </w:r>
      <w:r w:rsidRPr="00B618C5">
        <w:rPr>
          <w:sz w:val="28"/>
          <w:szCs w:val="28"/>
        </w:rPr>
        <w:t xml:space="preserve"> që </w:t>
      </w:r>
      <w:r w:rsidR="00D925E9" w:rsidRPr="00B618C5">
        <w:rPr>
          <w:sz w:val="28"/>
          <w:szCs w:val="28"/>
        </w:rPr>
        <w:t xml:space="preserve">propozohen nga Ministria e Financave dhe </w:t>
      </w:r>
      <w:r w:rsidRPr="00B618C5">
        <w:rPr>
          <w:sz w:val="28"/>
          <w:szCs w:val="28"/>
        </w:rPr>
        <w:t xml:space="preserve">miratohen me </w:t>
      </w:r>
      <w:r w:rsidR="00093BD4">
        <w:rPr>
          <w:sz w:val="28"/>
          <w:szCs w:val="28"/>
        </w:rPr>
        <w:t>v</w:t>
      </w:r>
      <w:r w:rsidRPr="00B618C5">
        <w:rPr>
          <w:sz w:val="28"/>
          <w:szCs w:val="28"/>
        </w:rPr>
        <w:t xml:space="preserve">endim të Këshillit të Ministrave. Propozimi përkatës dërgohet për shqyrtim në </w:t>
      </w:r>
      <w:r w:rsidR="00BA72B2" w:rsidRPr="00B618C5">
        <w:rPr>
          <w:sz w:val="28"/>
          <w:szCs w:val="28"/>
        </w:rPr>
        <w:t>Ministrin</w:t>
      </w:r>
      <w:r w:rsidR="00380FA7" w:rsidRPr="00B618C5">
        <w:rPr>
          <w:sz w:val="28"/>
          <w:szCs w:val="28"/>
        </w:rPr>
        <w:t>ë</w:t>
      </w:r>
      <w:r w:rsidR="00BA72B2" w:rsidRPr="00B618C5">
        <w:rPr>
          <w:sz w:val="28"/>
          <w:szCs w:val="28"/>
        </w:rPr>
        <w:t xml:space="preserve"> e Financave</w:t>
      </w:r>
      <w:r w:rsidRPr="00B618C5">
        <w:rPr>
          <w:sz w:val="28"/>
          <w:szCs w:val="28"/>
        </w:rPr>
        <w:t>, si pjesë integrale e kërkesave buxhetore</w:t>
      </w:r>
      <w:r w:rsidR="003E3775">
        <w:rPr>
          <w:sz w:val="28"/>
          <w:szCs w:val="28"/>
        </w:rPr>
        <w:t>,</w:t>
      </w:r>
      <w:r w:rsidRPr="00B618C5">
        <w:rPr>
          <w:sz w:val="28"/>
          <w:szCs w:val="28"/>
        </w:rPr>
        <w:t xml:space="preserve"> në kuadër të programit buxhetor afatmesëm. </w:t>
      </w:r>
    </w:p>
    <w:p w:rsidR="003E3775" w:rsidRDefault="003E3775" w:rsidP="006A1C14">
      <w:pPr>
        <w:ind w:left="180"/>
        <w:jc w:val="both"/>
        <w:rPr>
          <w:sz w:val="28"/>
          <w:szCs w:val="28"/>
        </w:rPr>
      </w:pPr>
    </w:p>
    <w:p w:rsidR="00085323" w:rsidRPr="00B618C5" w:rsidRDefault="00FF0099" w:rsidP="006A1C14">
      <w:pPr>
        <w:ind w:left="180"/>
        <w:jc w:val="both"/>
        <w:rPr>
          <w:sz w:val="28"/>
          <w:szCs w:val="28"/>
        </w:rPr>
      </w:pPr>
      <w:r w:rsidRPr="00B618C5">
        <w:rPr>
          <w:sz w:val="28"/>
          <w:szCs w:val="28"/>
        </w:rPr>
        <w:lastRenderedPageBreak/>
        <w:t>K</w:t>
      </w:r>
      <w:r w:rsidR="00975B7E">
        <w:rPr>
          <w:sz w:val="28"/>
          <w:szCs w:val="28"/>
        </w:rPr>
        <w:t>ë</w:t>
      </w:r>
      <w:r w:rsidRPr="00B618C5">
        <w:rPr>
          <w:sz w:val="28"/>
          <w:szCs w:val="28"/>
        </w:rPr>
        <w:t>shilli i Ministrave</w:t>
      </w:r>
      <w:r w:rsidR="00445507" w:rsidRPr="00B618C5">
        <w:rPr>
          <w:sz w:val="28"/>
          <w:szCs w:val="28"/>
        </w:rPr>
        <w:t xml:space="preserve">, brenda muajit </w:t>
      </w:r>
      <w:r w:rsidR="003E3775">
        <w:rPr>
          <w:sz w:val="28"/>
          <w:szCs w:val="28"/>
        </w:rPr>
        <w:t>q</w:t>
      </w:r>
      <w:r w:rsidR="00445507" w:rsidRPr="00B618C5">
        <w:rPr>
          <w:sz w:val="28"/>
          <w:szCs w:val="28"/>
        </w:rPr>
        <w:t>ershor,</w:t>
      </w:r>
      <w:r w:rsidRPr="00B618C5">
        <w:rPr>
          <w:sz w:val="28"/>
          <w:szCs w:val="28"/>
        </w:rPr>
        <w:t xml:space="preserve"> miraton</w:t>
      </w:r>
      <w:r w:rsidR="003E3775">
        <w:rPr>
          <w:sz w:val="28"/>
          <w:szCs w:val="28"/>
        </w:rPr>
        <w:t>,</w:t>
      </w:r>
      <w:r w:rsidRPr="00B618C5">
        <w:rPr>
          <w:sz w:val="28"/>
          <w:szCs w:val="28"/>
        </w:rPr>
        <w:t xml:space="preserve"> me vendim</w:t>
      </w:r>
      <w:r w:rsidR="003E3775">
        <w:rPr>
          <w:sz w:val="28"/>
          <w:szCs w:val="28"/>
        </w:rPr>
        <w:t>,</w:t>
      </w:r>
      <w:r w:rsidRPr="00B618C5">
        <w:rPr>
          <w:sz w:val="28"/>
          <w:szCs w:val="28"/>
        </w:rPr>
        <w:t xml:space="preserve"> projektin e programit buxhetor afatmes</w:t>
      </w:r>
      <w:r w:rsidR="00975B7E">
        <w:rPr>
          <w:sz w:val="28"/>
          <w:szCs w:val="28"/>
        </w:rPr>
        <w:t>ë</w:t>
      </w:r>
      <w:r w:rsidRPr="00B618C5">
        <w:rPr>
          <w:sz w:val="28"/>
          <w:szCs w:val="28"/>
        </w:rPr>
        <w:t>m dhe tavanet p</w:t>
      </w:r>
      <w:r w:rsidR="00975B7E">
        <w:rPr>
          <w:sz w:val="28"/>
          <w:szCs w:val="28"/>
        </w:rPr>
        <w:t>ë</w:t>
      </w:r>
      <w:r w:rsidRPr="00B618C5">
        <w:rPr>
          <w:sz w:val="28"/>
          <w:szCs w:val="28"/>
        </w:rPr>
        <w:t>rfundimtare t</w:t>
      </w:r>
      <w:r w:rsidR="00975B7E">
        <w:rPr>
          <w:sz w:val="28"/>
          <w:szCs w:val="28"/>
        </w:rPr>
        <w:t>ë</w:t>
      </w:r>
      <w:r w:rsidRPr="00B618C5">
        <w:rPr>
          <w:sz w:val="28"/>
          <w:szCs w:val="28"/>
        </w:rPr>
        <w:t xml:space="preserve"> shpenzimeve. </w:t>
      </w:r>
      <w:r w:rsidR="00AA4395" w:rsidRPr="00B618C5">
        <w:rPr>
          <w:sz w:val="28"/>
          <w:szCs w:val="28"/>
        </w:rPr>
        <w:t>Ministri i Financave</w:t>
      </w:r>
      <w:r w:rsidR="003E3775">
        <w:rPr>
          <w:sz w:val="28"/>
          <w:szCs w:val="28"/>
        </w:rPr>
        <w:t>,</w:t>
      </w:r>
      <w:r w:rsidR="00085323" w:rsidRPr="00B618C5">
        <w:rPr>
          <w:sz w:val="28"/>
          <w:szCs w:val="28"/>
        </w:rPr>
        <w:t xml:space="preserve"> nj</w:t>
      </w:r>
      <w:r w:rsidR="00975B7E">
        <w:rPr>
          <w:sz w:val="28"/>
          <w:szCs w:val="28"/>
        </w:rPr>
        <w:t>ë</w:t>
      </w:r>
      <w:r w:rsidR="00085323" w:rsidRPr="00B618C5">
        <w:rPr>
          <w:sz w:val="28"/>
          <w:szCs w:val="28"/>
        </w:rPr>
        <w:t xml:space="preserve"> kopje të dokumentit të programit buxhetor afatmesëm, të miratuar</w:t>
      </w:r>
      <w:r w:rsidR="009B171F" w:rsidRPr="00B618C5">
        <w:rPr>
          <w:sz w:val="28"/>
          <w:szCs w:val="28"/>
        </w:rPr>
        <w:t>,</w:t>
      </w:r>
      <w:r w:rsidR="00085323" w:rsidRPr="00B618C5">
        <w:rPr>
          <w:sz w:val="28"/>
          <w:szCs w:val="28"/>
        </w:rPr>
        <w:t xml:space="preserve"> e d</w:t>
      </w:r>
      <w:r w:rsidR="00975B7E">
        <w:rPr>
          <w:sz w:val="28"/>
          <w:szCs w:val="28"/>
        </w:rPr>
        <w:t>ë</w:t>
      </w:r>
      <w:r w:rsidR="00085323" w:rsidRPr="00B618C5">
        <w:rPr>
          <w:sz w:val="28"/>
          <w:szCs w:val="28"/>
        </w:rPr>
        <w:t>rgon p</w:t>
      </w:r>
      <w:r w:rsidR="00975B7E">
        <w:rPr>
          <w:sz w:val="28"/>
          <w:szCs w:val="28"/>
        </w:rPr>
        <w:t>ë</w:t>
      </w:r>
      <w:r w:rsidR="00085323" w:rsidRPr="00B618C5">
        <w:rPr>
          <w:sz w:val="28"/>
          <w:szCs w:val="28"/>
        </w:rPr>
        <w:t>r informim n</w:t>
      </w:r>
      <w:r w:rsidR="00975B7E">
        <w:rPr>
          <w:sz w:val="28"/>
          <w:szCs w:val="28"/>
        </w:rPr>
        <w:t>ë</w:t>
      </w:r>
      <w:r w:rsidR="00085323" w:rsidRPr="00B618C5">
        <w:rPr>
          <w:sz w:val="28"/>
          <w:szCs w:val="28"/>
        </w:rPr>
        <w:t xml:space="preserve"> Kuvend dhe</w:t>
      </w:r>
      <w:r w:rsidR="003E3775">
        <w:rPr>
          <w:sz w:val="28"/>
          <w:szCs w:val="28"/>
        </w:rPr>
        <w:t>,</w:t>
      </w:r>
      <w:r w:rsidR="00085323" w:rsidRPr="00B618C5">
        <w:rPr>
          <w:sz w:val="28"/>
          <w:szCs w:val="28"/>
        </w:rPr>
        <w:t xml:space="preserve"> me kërkesë të komisionit </w:t>
      </w:r>
      <w:r w:rsidR="003E3775">
        <w:rPr>
          <w:sz w:val="28"/>
          <w:szCs w:val="28"/>
        </w:rPr>
        <w:t>k</w:t>
      </w:r>
      <w:r w:rsidR="009354E9" w:rsidRPr="00B618C5">
        <w:rPr>
          <w:sz w:val="28"/>
          <w:szCs w:val="28"/>
        </w:rPr>
        <w:t>uvend</w:t>
      </w:r>
      <w:r w:rsidR="00E30F87" w:rsidRPr="00B618C5">
        <w:rPr>
          <w:sz w:val="28"/>
          <w:szCs w:val="28"/>
        </w:rPr>
        <w:t>o</w:t>
      </w:r>
      <w:r w:rsidR="00085323" w:rsidRPr="00B618C5">
        <w:rPr>
          <w:sz w:val="28"/>
          <w:szCs w:val="28"/>
        </w:rPr>
        <w:t>r përgjegjës për financat publike, jep shpjegime në komision për aktin e miratuar.</w:t>
      </w:r>
    </w:p>
    <w:p w:rsidR="003E3775" w:rsidRDefault="003E3775" w:rsidP="006A1C14">
      <w:pPr>
        <w:ind w:left="180"/>
        <w:jc w:val="both"/>
        <w:rPr>
          <w:sz w:val="28"/>
          <w:szCs w:val="28"/>
        </w:rPr>
      </w:pPr>
    </w:p>
    <w:p w:rsidR="00D53A0A" w:rsidRPr="00B618C5" w:rsidRDefault="00D53A0A" w:rsidP="006A1C14">
      <w:pPr>
        <w:ind w:left="180"/>
        <w:jc w:val="both"/>
        <w:rPr>
          <w:sz w:val="28"/>
          <w:szCs w:val="28"/>
        </w:rPr>
      </w:pPr>
      <w:r w:rsidRPr="00B618C5">
        <w:rPr>
          <w:sz w:val="28"/>
          <w:szCs w:val="28"/>
        </w:rPr>
        <w:t xml:space="preserve">Nëpunësi i parë autorizues, brenda </w:t>
      </w:r>
      <w:r w:rsidR="009B171F" w:rsidRPr="00B618C5">
        <w:rPr>
          <w:sz w:val="28"/>
          <w:szCs w:val="28"/>
        </w:rPr>
        <w:t xml:space="preserve">muajit </w:t>
      </w:r>
      <w:r w:rsidR="003E3775">
        <w:rPr>
          <w:sz w:val="28"/>
          <w:szCs w:val="28"/>
        </w:rPr>
        <w:t>k</w:t>
      </w:r>
      <w:r w:rsidRPr="00B618C5">
        <w:rPr>
          <w:sz w:val="28"/>
          <w:szCs w:val="28"/>
        </w:rPr>
        <w:t>orrik, njofton çdo njësi të  qeverisjes vendore dhe çdo njësi të fondeve speciale të qeverisjes vendore për transfertat nga njësitë e qeverisjes qendrore dhe pjesën e madhësinë e taksave kombëtare, të ndara në projektbuxhet.</w:t>
      </w:r>
      <w:r w:rsidR="006A1C14">
        <w:rPr>
          <w:sz w:val="28"/>
          <w:szCs w:val="28"/>
        </w:rPr>
        <w:t>”.</w:t>
      </w:r>
    </w:p>
    <w:p w:rsidR="003A6647" w:rsidRPr="00B618C5" w:rsidRDefault="003A6647" w:rsidP="006A1C14">
      <w:pPr>
        <w:ind w:left="180"/>
        <w:jc w:val="center"/>
        <w:rPr>
          <w:b/>
          <w:sz w:val="28"/>
          <w:szCs w:val="28"/>
        </w:rPr>
      </w:pPr>
    </w:p>
    <w:p w:rsidR="004A0F68" w:rsidRPr="00B618C5" w:rsidRDefault="004A0F68" w:rsidP="00B618C5">
      <w:pPr>
        <w:jc w:val="center"/>
        <w:rPr>
          <w:b/>
          <w:sz w:val="28"/>
          <w:szCs w:val="28"/>
        </w:rPr>
      </w:pPr>
      <w:r w:rsidRPr="00B618C5">
        <w:rPr>
          <w:b/>
          <w:sz w:val="28"/>
          <w:szCs w:val="28"/>
        </w:rPr>
        <w:t>Neni 1</w:t>
      </w:r>
      <w:r w:rsidR="00057330" w:rsidRPr="00B618C5">
        <w:rPr>
          <w:b/>
          <w:sz w:val="28"/>
          <w:szCs w:val="28"/>
        </w:rPr>
        <w:t>4</w:t>
      </w:r>
    </w:p>
    <w:p w:rsidR="005E6EE5" w:rsidRDefault="005E6EE5" w:rsidP="00B618C5">
      <w:pPr>
        <w:rPr>
          <w:sz w:val="28"/>
          <w:szCs w:val="28"/>
        </w:rPr>
      </w:pPr>
    </w:p>
    <w:p w:rsidR="005E6EE5" w:rsidRDefault="004A0F68" w:rsidP="003E3775">
      <w:pPr>
        <w:rPr>
          <w:sz w:val="28"/>
          <w:szCs w:val="28"/>
        </w:rPr>
      </w:pPr>
      <w:r w:rsidRPr="00B618C5">
        <w:rPr>
          <w:sz w:val="28"/>
          <w:szCs w:val="28"/>
        </w:rPr>
        <w:t xml:space="preserve">Neni 26 </w:t>
      </w:r>
      <w:r w:rsidR="003E3775" w:rsidRPr="00B618C5">
        <w:rPr>
          <w:sz w:val="28"/>
          <w:szCs w:val="28"/>
        </w:rPr>
        <w:t>ndryshohet</w:t>
      </w:r>
      <w:r w:rsidR="003E3775">
        <w:rPr>
          <w:sz w:val="28"/>
          <w:szCs w:val="28"/>
        </w:rPr>
        <w:t>,</w:t>
      </w:r>
      <w:r w:rsidR="003E3775" w:rsidRPr="00B618C5">
        <w:rPr>
          <w:sz w:val="28"/>
          <w:szCs w:val="28"/>
        </w:rPr>
        <w:t xml:space="preserve"> </w:t>
      </w:r>
      <w:r w:rsidR="003E3775">
        <w:rPr>
          <w:sz w:val="28"/>
          <w:szCs w:val="28"/>
        </w:rPr>
        <w:t>k</w:t>
      </w:r>
      <w:r w:rsidR="00975B7E">
        <w:rPr>
          <w:sz w:val="28"/>
          <w:szCs w:val="28"/>
        </w:rPr>
        <w:t>ë</w:t>
      </w:r>
      <w:r w:rsidR="003E3775">
        <w:rPr>
          <w:sz w:val="28"/>
          <w:szCs w:val="28"/>
        </w:rPr>
        <w:t>t</w:t>
      </w:r>
      <w:r w:rsidR="00975B7E">
        <w:rPr>
          <w:sz w:val="28"/>
          <w:szCs w:val="28"/>
        </w:rPr>
        <w:t>ë</w:t>
      </w:r>
      <w:r w:rsidR="003E3775">
        <w:rPr>
          <w:sz w:val="28"/>
          <w:szCs w:val="28"/>
        </w:rPr>
        <w:t xml:space="preserve"> p</w:t>
      </w:r>
      <w:r w:rsidR="00975B7E">
        <w:rPr>
          <w:sz w:val="28"/>
          <w:szCs w:val="28"/>
        </w:rPr>
        <w:t>ë</w:t>
      </w:r>
      <w:r w:rsidR="003E3775">
        <w:rPr>
          <w:sz w:val="28"/>
          <w:szCs w:val="28"/>
        </w:rPr>
        <w:t>rmbajtje:</w:t>
      </w:r>
    </w:p>
    <w:p w:rsidR="003E3775" w:rsidRDefault="003E3775" w:rsidP="003E3775"/>
    <w:p w:rsidR="00A43857" w:rsidRPr="00B618C5" w:rsidRDefault="005E6EE5" w:rsidP="00B618C5">
      <w:pPr>
        <w:pStyle w:val="Heading4"/>
        <w:rPr>
          <w:lang w:val="sq-AL"/>
        </w:rPr>
      </w:pPr>
      <w:r>
        <w:rPr>
          <w:lang w:val="sq-AL"/>
        </w:rPr>
        <w:t>“</w:t>
      </w:r>
      <w:r w:rsidR="00A43857" w:rsidRPr="00B618C5">
        <w:rPr>
          <w:lang w:val="sq-AL"/>
        </w:rPr>
        <w:t>Neni 26</w:t>
      </w:r>
    </w:p>
    <w:p w:rsidR="00A43857" w:rsidRPr="00B618C5" w:rsidRDefault="00A43857" w:rsidP="00B618C5">
      <w:pPr>
        <w:pStyle w:val="Heading5"/>
        <w:tabs>
          <w:tab w:val="left" w:pos="720"/>
        </w:tabs>
        <w:rPr>
          <w:b w:val="0"/>
          <w:lang w:val="sq-AL"/>
        </w:rPr>
      </w:pPr>
      <w:r w:rsidRPr="00B618C5">
        <w:rPr>
          <w:b w:val="0"/>
          <w:lang w:val="sq-AL"/>
        </w:rPr>
        <w:t>Programi buxhetor afatmesëm</w:t>
      </w:r>
    </w:p>
    <w:p w:rsidR="005115BA" w:rsidRPr="00B618C5" w:rsidRDefault="005115BA" w:rsidP="00B618C5">
      <w:pPr>
        <w:jc w:val="center"/>
        <w:rPr>
          <w:sz w:val="28"/>
          <w:szCs w:val="28"/>
        </w:rPr>
      </w:pPr>
    </w:p>
    <w:p w:rsidR="003D7A83" w:rsidRPr="00B618C5" w:rsidRDefault="003D7A83" w:rsidP="005E6EE5">
      <w:pPr>
        <w:pStyle w:val="BodyTextIndent3"/>
        <w:ind w:left="180" w:firstLine="0"/>
      </w:pPr>
      <w:r w:rsidRPr="00B618C5">
        <w:t xml:space="preserve">Programi buxhetor afatmesëm pasqyron </w:t>
      </w:r>
      <w:r w:rsidR="00C91C0E">
        <w:t>shp</w:t>
      </w:r>
      <w:r w:rsidR="00975B7E">
        <w:t>ë</w:t>
      </w:r>
      <w:r w:rsidR="00C91C0E">
        <w:t xml:space="preserve">rndarjet </w:t>
      </w:r>
      <w:r w:rsidR="0068239B" w:rsidRPr="00B618C5">
        <w:t xml:space="preserve">e </w:t>
      </w:r>
      <w:r w:rsidRPr="00B618C5">
        <w:t>buxheti</w:t>
      </w:r>
      <w:r w:rsidR="0068239B" w:rsidRPr="00B618C5">
        <w:t>t</w:t>
      </w:r>
      <w:r w:rsidRPr="00B618C5">
        <w:t xml:space="preserve"> afatmesëm të njësive të qeverisjes së përgjithshme, të cilat </w:t>
      </w:r>
      <w:r w:rsidR="0068239B" w:rsidRPr="00B618C5">
        <w:t>p</w:t>
      </w:r>
      <w:r w:rsidR="004E54BE" w:rsidRPr="00B618C5">
        <w:t>ë</w:t>
      </w:r>
      <w:r w:rsidR="0068239B" w:rsidRPr="00B618C5">
        <w:t>rllogariten</w:t>
      </w:r>
      <w:r w:rsidRPr="00B618C5">
        <w:t xml:space="preserve"> në përputhje me rregullat dhe afate</w:t>
      </w:r>
      <w:r w:rsidR="00C91C0E" w:rsidRPr="00C83063">
        <w:t>t</w:t>
      </w:r>
      <w:r w:rsidR="00C83063" w:rsidRPr="00C83063">
        <w:rPr>
          <w:color w:val="FF0000"/>
        </w:rPr>
        <w:t xml:space="preserve"> </w:t>
      </w:r>
      <w:r w:rsidR="00C91C0E">
        <w:t xml:space="preserve">e </w:t>
      </w:r>
      <w:r w:rsidRPr="00B618C5">
        <w:t xml:space="preserve">parashikuara në udhëzimin përkatës të </w:t>
      </w:r>
      <w:r w:rsidR="00C91C0E">
        <w:t>m</w:t>
      </w:r>
      <w:r w:rsidRPr="00B618C5">
        <w:t>inistrit të Financave.</w:t>
      </w:r>
    </w:p>
    <w:p w:rsidR="00C91C0E" w:rsidRDefault="00C91C0E" w:rsidP="005E6EE5">
      <w:pPr>
        <w:ind w:left="180"/>
        <w:jc w:val="both"/>
        <w:rPr>
          <w:sz w:val="28"/>
          <w:szCs w:val="28"/>
        </w:rPr>
      </w:pPr>
    </w:p>
    <w:p w:rsidR="003D7A83" w:rsidRDefault="003D7A83" w:rsidP="005E6EE5">
      <w:pPr>
        <w:ind w:left="180"/>
        <w:jc w:val="both"/>
        <w:rPr>
          <w:sz w:val="28"/>
          <w:szCs w:val="28"/>
        </w:rPr>
      </w:pPr>
      <w:r w:rsidRPr="00B618C5">
        <w:rPr>
          <w:sz w:val="28"/>
          <w:szCs w:val="28"/>
        </w:rPr>
        <w:t>Programi buxhetor afatmesëm p</w:t>
      </w:r>
      <w:r w:rsidR="00975B7E">
        <w:rPr>
          <w:sz w:val="28"/>
          <w:szCs w:val="28"/>
        </w:rPr>
        <w:t>ë</w:t>
      </w:r>
      <w:r w:rsidRPr="00B618C5">
        <w:rPr>
          <w:sz w:val="28"/>
          <w:szCs w:val="28"/>
        </w:rPr>
        <w:t>rmban:</w:t>
      </w:r>
    </w:p>
    <w:p w:rsidR="00C91C0E" w:rsidRPr="00B618C5" w:rsidRDefault="00C91C0E" w:rsidP="005E6EE5">
      <w:pPr>
        <w:ind w:left="180"/>
        <w:jc w:val="both"/>
        <w:rPr>
          <w:sz w:val="28"/>
          <w:szCs w:val="28"/>
        </w:rPr>
      </w:pPr>
    </w:p>
    <w:p w:rsidR="007F6433" w:rsidRDefault="007F6433" w:rsidP="005E6EE5">
      <w:pPr>
        <w:numPr>
          <w:ilvl w:val="0"/>
          <w:numId w:val="6"/>
        </w:numPr>
        <w:ind w:left="720"/>
        <w:jc w:val="both"/>
        <w:rPr>
          <w:sz w:val="28"/>
          <w:szCs w:val="28"/>
        </w:rPr>
      </w:pPr>
      <w:r w:rsidRPr="00B618C5">
        <w:rPr>
          <w:sz w:val="28"/>
          <w:szCs w:val="28"/>
        </w:rPr>
        <w:t>Një përmbledhje të treguesve kryesor</w:t>
      </w:r>
      <w:r w:rsidR="00975B7E">
        <w:rPr>
          <w:sz w:val="28"/>
          <w:szCs w:val="28"/>
        </w:rPr>
        <w:t>ë</w:t>
      </w:r>
      <w:r w:rsidRPr="00B618C5">
        <w:rPr>
          <w:sz w:val="28"/>
          <w:szCs w:val="28"/>
        </w:rPr>
        <w:t xml:space="preserve"> makroekonomik</w:t>
      </w:r>
      <w:r w:rsidR="00975B7E">
        <w:rPr>
          <w:sz w:val="28"/>
          <w:szCs w:val="28"/>
        </w:rPr>
        <w:t>ë</w:t>
      </w:r>
      <w:r w:rsidRPr="00B618C5">
        <w:rPr>
          <w:sz w:val="28"/>
          <w:szCs w:val="28"/>
        </w:rPr>
        <w:t xml:space="preserve"> dhe buxhetor</w:t>
      </w:r>
      <w:r w:rsidR="00975B7E">
        <w:rPr>
          <w:sz w:val="28"/>
          <w:szCs w:val="28"/>
        </w:rPr>
        <w:t>ë</w:t>
      </w:r>
      <w:r w:rsidR="00C91C0E">
        <w:rPr>
          <w:sz w:val="28"/>
          <w:szCs w:val="28"/>
        </w:rPr>
        <w:t>, e cila miratohet nga K</w:t>
      </w:r>
      <w:r w:rsidR="00975B7E">
        <w:rPr>
          <w:sz w:val="28"/>
          <w:szCs w:val="28"/>
        </w:rPr>
        <w:t>ë</w:t>
      </w:r>
      <w:r w:rsidRPr="00B618C5">
        <w:rPr>
          <w:sz w:val="28"/>
          <w:szCs w:val="28"/>
        </w:rPr>
        <w:t>shillli i Ministrave, si pjes</w:t>
      </w:r>
      <w:r w:rsidR="00975B7E">
        <w:rPr>
          <w:sz w:val="28"/>
          <w:szCs w:val="28"/>
        </w:rPr>
        <w:t>ë</w:t>
      </w:r>
      <w:r w:rsidRPr="00B618C5">
        <w:rPr>
          <w:sz w:val="28"/>
          <w:szCs w:val="28"/>
        </w:rPr>
        <w:t xml:space="preserve"> e dokumentit t</w:t>
      </w:r>
      <w:r w:rsidR="00975B7E">
        <w:rPr>
          <w:sz w:val="28"/>
          <w:szCs w:val="28"/>
        </w:rPr>
        <w:t>ë</w:t>
      </w:r>
      <w:r w:rsidR="00C91C0E">
        <w:rPr>
          <w:sz w:val="28"/>
          <w:szCs w:val="28"/>
        </w:rPr>
        <w:t xml:space="preserve"> programit buxhetor afatmes</w:t>
      </w:r>
      <w:r w:rsidR="00975B7E">
        <w:rPr>
          <w:sz w:val="28"/>
          <w:szCs w:val="28"/>
        </w:rPr>
        <w:t>ë</w:t>
      </w:r>
      <w:r w:rsidRPr="00B618C5">
        <w:rPr>
          <w:sz w:val="28"/>
          <w:szCs w:val="28"/>
        </w:rPr>
        <w:t>m</w:t>
      </w:r>
      <w:r w:rsidR="00C91C0E">
        <w:rPr>
          <w:sz w:val="28"/>
          <w:szCs w:val="28"/>
        </w:rPr>
        <w:t>;</w:t>
      </w:r>
      <w:r w:rsidRPr="00B618C5">
        <w:rPr>
          <w:sz w:val="28"/>
          <w:szCs w:val="28"/>
        </w:rPr>
        <w:t xml:space="preserve"> </w:t>
      </w:r>
    </w:p>
    <w:p w:rsidR="00574A84" w:rsidRPr="00B618C5" w:rsidRDefault="00574A84" w:rsidP="00574A84">
      <w:pPr>
        <w:ind w:left="720"/>
        <w:jc w:val="both"/>
        <w:rPr>
          <w:sz w:val="28"/>
          <w:szCs w:val="28"/>
        </w:rPr>
      </w:pPr>
    </w:p>
    <w:p w:rsidR="007F6433" w:rsidRDefault="007F6433" w:rsidP="005E6EE5">
      <w:pPr>
        <w:numPr>
          <w:ilvl w:val="0"/>
          <w:numId w:val="6"/>
        </w:numPr>
        <w:ind w:left="720"/>
        <w:jc w:val="both"/>
        <w:rPr>
          <w:sz w:val="28"/>
          <w:szCs w:val="28"/>
        </w:rPr>
      </w:pPr>
      <w:r w:rsidRPr="00B618C5">
        <w:rPr>
          <w:sz w:val="28"/>
          <w:szCs w:val="28"/>
        </w:rPr>
        <w:t>Nj</w:t>
      </w:r>
      <w:r w:rsidR="00975B7E">
        <w:rPr>
          <w:sz w:val="28"/>
          <w:szCs w:val="28"/>
        </w:rPr>
        <w:t>ë</w:t>
      </w:r>
      <w:r w:rsidRPr="00B618C5">
        <w:rPr>
          <w:sz w:val="28"/>
          <w:szCs w:val="28"/>
        </w:rPr>
        <w:t xml:space="preserve"> raport p</w:t>
      </w:r>
      <w:r w:rsidR="00975B7E">
        <w:rPr>
          <w:sz w:val="28"/>
          <w:szCs w:val="28"/>
        </w:rPr>
        <w:t>ë</w:t>
      </w:r>
      <w:r w:rsidRPr="00B618C5">
        <w:rPr>
          <w:sz w:val="28"/>
          <w:szCs w:val="28"/>
        </w:rPr>
        <w:t>rmbledh</w:t>
      </w:r>
      <w:r w:rsidR="00975B7E">
        <w:rPr>
          <w:sz w:val="28"/>
          <w:szCs w:val="28"/>
        </w:rPr>
        <w:t>ë</w:t>
      </w:r>
      <w:r w:rsidRPr="00B618C5">
        <w:rPr>
          <w:sz w:val="28"/>
          <w:szCs w:val="28"/>
        </w:rPr>
        <w:t>s t</w:t>
      </w:r>
      <w:r w:rsidR="00975B7E">
        <w:rPr>
          <w:sz w:val="28"/>
          <w:szCs w:val="28"/>
        </w:rPr>
        <w:t>ë</w:t>
      </w:r>
      <w:r w:rsidRPr="00B618C5">
        <w:rPr>
          <w:sz w:val="28"/>
          <w:szCs w:val="28"/>
        </w:rPr>
        <w:t xml:space="preserve"> pol</w:t>
      </w:r>
      <w:r w:rsidR="00C91C0E">
        <w:rPr>
          <w:sz w:val="28"/>
          <w:szCs w:val="28"/>
        </w:rPr>
        <w:t>itikave ekonomike dhe fiskale p</w:t>
      </w:r>
      <w:r w:rsidR="00975B7E">
        <w:rPr>
          <w:sz w:val="28"/>
          <w:szCs w:val="28"/>
        </w:rPr>
        <w:t>ë</w:t>
      </w:r>
      <w:r w:rsidRPr="00B618C5">
        <w:rPr>
          <w:sz w:val="28"/>
          <w:szCs w:val="28"/>
        </w:rPr>
        <w:t>r tre vitet e ardhshme</w:t>
      </w:r>
      <w:r w:rsidR="00C91C0E">
        <w:rPr>
          <w:sz w:val="28"/>
          <w:szCs w:val="28"/>
        </w:rPr>
        <w:t>;</w:t>
      </w:r>
    </w:p>
    <w:p w:rsidR="00574A84" w:rsidRDefault="00574A84" w:rsidP="00574A84">
      <w:pPr>
        <w:pStyle w:val="ListParagraph"/>
        <w:rPr>
          <w:sz w:val="28"/>
          <w:szCs w:val="28"/>
        </w:rPr>
      </w:pPr>
    </w:p>
    <w:p w:rsidR="007F6433" w:rsidRDefault="007F6433" w:rsidP="00574A84">
      <w:pPr>
        <w:numPr>
          <w:ilvl w:val="0"/>
          <w:numId w:val="6"/>
        </w:numPr>
        <w:ind w:left="720"/>
        <w:jc w:val="both"/>
        <w:rPr>
          <w:sz w:val="28"/>
          <w:szCs w:val="28"/>
        </w:rPr>
      </w:pPr>
      <w:r w:rsidRPr="00574A84">
        <w:rPr>
          <w:sz w:val="28"/>
          <w:szCs w:val="28"/>
        </w:rPr>
        <w:t>Nj</w:t>
      </w:r>
      <w:r w:rsidR="00975B7E" w:rsidRPr="00574A84">
        <w:rPr>
          <w:sz w:val="28"/>
          <w:szCs w:val="28"/>
        </w:rPr>
        <w:t>ë</w:t>
      </w:r>
      <w:r w:rsidR="00C91C0E" w:rsidRPr="00574A84">
        <w:rPr>
          <w:sz w:val="28"/>
          <w:szCs w:val="28"/>
        </w:rPr>
        <w:t xml:space="preserve"> raport t</w:t>
      </w:r>
      <w:r w:rsidR="00975B7E" w:rsidRPr="00574A84">
        <w:rPr>
          <w:sz w:val="28"/>
          <w:szCs w:val="28"/>
        </w:rPr>
        <w:t>ë</w:t>
      </w:r>
      <w:r w:rsidRPr="00574A84">
        <w:rPr>
          <w:sz w:val="28"/>
          <w:szCs w:val="28"/>
        </w:rPr>
        <w:t xml:space="preserve"> detajuar </w:t>
      </w:r>
      <w:r w:rsidR="00C91C0E" w:rsidRPr="00574A84">
        <w:rPr>
          <w:sz w:val="28"/>
          <w:szCs w:val="28"/>
        </w:rPr>
        <w:t>p</w:t>
      </w:r>
      <w:r w:rsidR="00975B7E" w:rsidRPr="00574A84">
        <w:rPr>
          <w:sz w:val="28"/>
          <w:szCs w:val="28"/>
        </w:rPr>
        <w:t>ë</w:t>
      </w:r>
      <w:r w:rsidR="00C91C0E" w:rsidRPr="00574A84">
        <w:rPr>
          <w:sz w:val="28"/>
          <w:szCs w:val="28"/>
        </w:rPr>
        <w:t>r</w:t>
      </w:r>
      <w:r w:rsidRPr="00574A84">
        <w:rPr>
          <w:sz w:val="28"/>
          <w:szCs w:val="28"/>
        </w:rPr>
        <w:t xml:space="preserve"> k</w:t>
      </w:r>
      <w:r w:rsidR="00975B7E" w:rsidRPr="00574A84">
        <w:rPr>
          <w:sz w:val="28"/>
          <w:szCs w:val="28"/>
        </w:rPr>
        <w:t>ë</w:t>
      </w:r>
      <w:r w:rsidRPr="00574A84">
        <w:rPr>
          <w:sz w:val="28"/>
          <w:szCs w:val="28"/>
        </w:rPr>
        <w:t>rkesat buxhetore</w:t>
      </w:r>
      <w:r w:rsidR="00C91C0E" w:rsidRPr="00574A84">
        <w:rPr>
          <w:sz w:val="28"/>
          <w:szCs w:val="28"/>
        </w:rPr>
        <w:t>,</w:t>
      </w:r>
      <w:r w:rsidRPr="00574A84">
        <w:rPr>
          <w:sz w:val="28"/>
          <w:szCs w:val="28"/>
        </w:rPr>
        <w:t xml:space="preserve"> t</w:t>
      </w:r>
      <w:r w:rsidR="00975B7E" w:rsidRPr="00574A84">
        <w:rPr>
          <w:sz w:val="28"/>
          <w:szCs w:val="28"/>
        </w:rPr>
        <w:t>ë</w:t>
      </w:r>
      <w:r w:rsidRPr="00574A84">
        <w:rPr>
          <w:sz w:val="28"/>
          <w:szCs w:val="28"/>
        </w:rPr>
        <w:t xml:space="preserve"> paraqitura nga nj</w:t>
      </w:r>
      <w:r w:rsidR="00975B7E" w:rsidRPr="00574A84">
        <w:rPr>
          <w:sz w:val="28"/>
          <w:szCs w:val="28"/>
        </w:rPr>
        <w:t>ë</w:t>
      </w:r>
      <w:r w:rsidRPr="00574A84">
        <w:rPr>
          <w:sz w:val="28"/>
          <w:szCs w:val="28"/>
        </w:rPr>
        <w:t>sit</w:t>
      </w:r>
      <w:r w:rsidR="00975B7E" w:rsidRPr="00574A84">
        <w:rPr>
          <w:sz w:val="28"/>
          <w:szCs w:val="28"/>
        </w:rPr>
        <w:t>ë</w:t>
      </w:r>
      <w:r w:rsidRPr="00574A84">
        <w:rPr>
          <w:sz w:val="28"/>
          <w:szCs w:val="28"/>
        </w:rPr>
        <w:t xml:space="preserve"> e qeverisjes qendrore, brenda tavaneve t</w:t>
      </w:r>
      <w:r w:rsidR="00975B7E" w:rsidRPr="00574A84">
        <w:rPr>
          <w:sz w:val="28"/>
          <w:szCs w:val="28"/>
        </w:rPr>
        <w:t>ë</w:t>
      </w:r>
      <w:r w:rsidRPr="00574A84">
        <w:rPr>
          <w:sz w:val="28"/>
          <w:szCs w:val="28"/>
        </w:rPr>
        <w:t xml:space="preserve"> miratuara me vendim t</w:t>
      </w:r>
      <w:r w:rsidR="00975B7E" w:rsidRPr="00574A84">
        <w:rPr>
          <w:sz w:val="28"/>
          <w:szCs w:val="28"/>
        </w:rPr>
        <w:t>ë</w:t>
      </w:r>
      <w:r w:rsidRPr="00574A84">
        <w:rPr>
          <w:sz w:val="28"/>
          <w:szCs w:val="28"/>
        </w:rPr>
        <w:t xml:space="preserve"> </w:t>
      </w:r>
      <w:r w:rsidR="00C91C0E" w:rsidRPr="00574A84">
        <w:rPr>
          <w:sz w:val="28"/>
          <w:szCs w:val="28"/>
        </w:rPr>
        <w:t>K</w:t>
      </w:r>
      <w:r w:rsidR="00975B7E" w:rsidRPr="00574A84">
        <w:rPr>
          <w:sz w:val="28"/>
          <w:szCs w:val="28"/>
        </w:rPr>
        <w:t>ë</w:t>
      </w:r>
      <w:r w:rsidRPr="00574A84">
        <w:rPr>
          <w:sz w:val="28"/>
          <w:szCs w:val="28"/>
        </w:rPr>
        <w:t>shillit t</w:t>
      </w:r>
      <w:r w:rsidR="00975B7E" w:rsidRPr="00574A84">
        <w:rPr>
          <w:sz w:val="28"/>
          <w:szCs w:val="28"/>
        </w:rPr>
        <w:t>ë</w:t>
      </w:r>
      <w:r w:rsidRPr="00574A84">
        <w:rPr>
          <w:sz w:val="28"/>
          <w:szCs w:val="28"/>
        </w:rPr>
        <w:t xml:space="preserve"> </w:t>
      </w:r>
      <w:r w:rsidR="00C91C0E" w:rsidRPr="00574A84">
        <w:rPr>
          <w:sz w:val="28"/>
          <w:szCs w:val="28"/>
        </w:rPr>
        <w:t>M</w:t>
      </w:r>
      <w:r w:rsidRPr="00574A84">
        <w:rPr>
          <w:sz w:val="28"/>
          <w:szCs w:val="28"/>
        </w:rPr>
        <w:t>inistrave dhe p</w:t>
      </w:r>
      <w:r w:rsidR="00975B7E" w:rsidRPr="00574A84">
        <w:rPr>
          <w:sz w:val="28"/>
          <w:szCs w:val="28"/>
        </w:rPr>
        <w:t>ë</w:t>
      </w:r>
      <w:r w:rsidRPr="00574A84">
        <w:rPr>
          <w:sz w:val="28"/>
          <w:szCs w:val="28"/>
        </w:rPr>
        <w:t>r k</w:t>
      </w:r>
      <w:r w:rsidR="00975B7E" w:rsidRPr="00574A84">
        <w:rPr>
          <w:sz w:val="28"/>
          <w:szCs w:val="28"/>
        </w:rPr>
        <w:t>ë</w:t>
      </w:r>
      <w:r w:rsidRPr="00574A84">
        <w:rPr>
          <w:sz w:val="28"/>
          <w:szCs w:val="28"/>
        </w:rPr>
        <w:t>rkesat shtes</w:t>
      </w:r>
      <w:r w:rsidR="00975B7E" w:rsidRPr="00574A84">
        <w:rPr>
          <w:sz w:val="28"/>
          <w:szCs w:val="28"/>
        </w:rPr>
        <w:t>ë</w:t>
      </w:r>
      <w:r w:rsidR="00C91C0E" w:rsidRPr="00574A84">
        <w:rPr>
          <w:sz w:val="28"/>
          <w:szCs w:val="28"/>
        </w:rPr>
        <w:t>;</w:t>
      </w:r>
    </w:p>
    <w:p w:rsidR="00574A84" w:rsidRDefault="00574A84" w:rsidP="00574A84">
      <w:pPr>
        <w:pStyle w:val="ListParagraph"/>
        <w:rPr>
          <w:sz w:val="28"/>
          <w:szCs w:val="28"/>
        </w:rPr>
      </w:pPr>
    </w:p>
    <w:p w:rsidR="007F6433" w:rsidRDefault="007F6433" w:rsidP="00574A84">
      <w:pPr>
        <w:numPr>
          <w:ilvl w:val="0"/>
          <w:numId w:val="6"/>
        </w:numPr>
        <w:ind w:left="720"/>
        <w:jc w:val="both"/>
        <w:rPr>
          <w:sz w:val="28"/>
          <w:szCs w:val="28"/>
        </w:rPr>
      </w:pPr>
      <w:r w:rsidRPr="00574A84">
        <w:rPr>
          <w:sz w:val="28"/>
          <w:szCs w:val="28"/>
        </w:rPr>
        <w:t>T</w:t>
      </w:r>
      <w:r w:rsidR="00975B7E" w:rsidRPr="00574A84">
        <w:rPr>
          <w:sz w:val="28"/>
          <w:szCs w:val="28"/>
        </w:rPr>
        <w:t>ë</w:t>
      </w:r>
      <w:r w:rsidR="00C91C0E" w:rsidRPr="00574A84">
        <w:rPr>
          <w:sz w:val="28"/>
          <w:szCs w:val="28"/>
        </w:rPr>
        <w:t>r</w:t>
      </w:r>
      <w:r w:rsidR="00975B7E" w:rsidRPr="00574A84">
        <w:rPr>
          <w:sz w:val="28"/>
          <w:szCs w:val="28"/>
        </w:rPr>
        <w:t>ë</w:t>
      </w:r>
      <w:r w:rsidRPr="00574A84">
        <w:rPr>
          <w:sz w:val="28"/>
          <w:szCs w:val="28"/>
        </w:rPr>
        <w:t>sin</w:t>
      </w:r>
      <w:r w:rsidR="00975B7E" w:rsidRPr="00574A84">
        <w:rPr>
          <w:sz w:val="28"/>
          <w:szCs w:val="28"/>
        </w:rPr>
        <w:t>ë</w:t>
      </w:r>
      <w:r w:rsidRPr="00574A84">
        <w:rPr>
          <w:sz w:val="28"/>
          <w:szCs w:val="28"/>
        </w:rPr>
        <w:t xml:space="preserve"> e dokumentacionit t</w:t>
      </w:r>
      <w:r w:rsidR="00975B7E" w:rsidRPr="00574A84">
        <w:rPr>
          <w:sz w:val="28"/>
          <w:szCs w:val="28"/>
        </w:rPr>
        <w:t>ë</w:t>
      </w:r>
      <w:r w:rsidRPr="00574A84">
        <w:rPr>
          <w:sz w:val="28"/>
          <w:szCs w:val="28"/>
        </w:rPr>
        <w:t xml:space="preserve"> d</w:t>
      </w:r>
      <w:r w:rsidR="00975B7E" w:rsidRPr="00574A84">
        <w:rPr>
          <w:sz w:val="28"/>
          <w:szCs w:val="28"/>
        </w:rPr>
        <w:t>ë</w:t>
      </w:r>
      <w:r w:rsidR="00C91C0E" w:rsidRPr="00574A84">
        <w:rPr>
          <w:sz w:val="28"/>
          <w:szCs w:val="28"/>
        </w:rPr>
        <w:t>rguar nga nj</w:t>
      </w:r>
      <w:r w:rsidR="00975B7E" w:rsidRPr="00574A84">
        <w:rPr>
          <w:sz w:val="28"/>
          <w:szCs w:val="28"/>
        </w:rPr>
        <w:t>ë</w:t>
      </w:r>
      <w:r w:rsidRPr="00574A84">
        <w:rPr>
          <w:sz w:val="28"/>
          <w:szCs w:val="28"/>
        </w:rPr>
        <w:t>sit</w:t>
      </w:r>
      <w:r w:rsidR="00975B7E" w:rsidRPr="00574A84">
        <w:rPr>
          <w:sz w:val="28"/>
          <w:szCs w:val="28"/>
        </w:rPr>
        <w:t>ë</w:t>
      </w:r>
      <w:r w:rsidRPr="00574A84">
        <w:rPr>
          <w:sz w:val="28"/>
          <w:szCs w:val="28"/>
        </w:rPr>
        <w:t xml:space="preserve"> e qeverisjes qendrore</w:t>
      </w:r>
      <w:r w:rsidR="00C91C0E" w:rsidRPr="00574A84">
        <w:rPr>
          <w:sz w:val="28"/>
          <w:szCs w:val="28"/>
        </w:rPr>
        <w:t>,</w:t>
      </w:r>
      <w:r w:rsidRPr="00574A84">
        <w:rPr>
          <w:sz w:val="28"/>
          <w:szCs w:val="28"/>
        </w:rPr>
        <w:t xml:space="preserve"> sipas formate</w:t>
      </w:r>
      <w:r w:rsidR="00592772" w:rsidRPr="00574A84">
        <w:rPr>
          <w:sz w:val="28"/>
          <w:szCs w:val="28"/>
        </w:rPr>
        <w:t xml:space="preserve">ve </w:t>
      </w:r>
      <w:r w:rsidR="00C91C0E" w:rsidRPr="00574A84">
        <w:rPr>
          <w:sz w:val="28"/>
          <w:szCs w:val="28"/>
        </w:rPr>
        <w:t>standarde</w:t>
      </w:r>
      <w:r w:rsidR="00592772" w:rsidRPr="00574A84">
        <w:rPr>
          <w:sz w:val="28"/>
          <w:szCs w:val="28"/>
        </w:rPr>
        <w:t>, i cili duhet</w:t>
      </w:r>
      <w:r w:rsidR="00C91C0E" w:rsidRPr="00574A84">
        <w:rPr>
          <w:sz w:val="28"/>
          <w:szCs w:val="28"/>
        </w:rPr>
        <w:t>,</w:t>
      </w:r>
      <w:r w:rsidR="00592772" w:rsidRPr="00574A84">
        <w:rPr>
          <w:sz w:val="28"/>
          <w:szCs w:val="28"/>
        </w:rPr>
        <w:t xml:space="preserve"> mini</w:t>
      </w:r>
      <w:r w:rsidRPr="00574A84">
        <w:rPr>
          <w:sz w:val="28"/>
          <w:szCs w:val="28"/>
        </w:rPr>
        <w:t>malisht</w:t>
      </w:r>
      <w:r w:rsidR="00C91C0E" w:rsidRPr="00574A84">
        <w:rPr>
          <w:sz w:val="28"/>
          <w:szCs w:val="28"/>
        </w:rPr>
        <w:t>,</w:t>
      </w:r>
      <w:r w:rsidRPr="00574A84">
        <w:rPr>
          <w:sz w:val="28"/>
          <w:szCs w:val="28"/>
        </w:rPr>
        <w:t xml:space="preserve"> të përmbajë:</w:t>
      </w:r>
      <w:r w:rsidR="0093477C" w:rsidRPr="00574A84">
        <w:rPr>
          <w:sz w:val="28"/>
          <w:szCs w:val="28"/>
        </w:rPr>
        <w:t xml:space="preserve"> </w:t>
      </w:r>
      <w:r w:rsidRPr="00574A84">
        <w:rPr>
          <w:sz w:val="28"/>
          <w:szCs w:val="28"/>
        </w:rPr>
        <w:t>qëllimet e pol</w:t>
      </w:r>
      <w:r w:rsidR="00592772" w:rsidRPr="00574A84">
        <w:rPr>
          <w:sz w:val="28"/>
          <w:szCs w:val="28"/>
        </w:rPr>
        <w:t>i</w:t>
      </w:r>
      <w:r w:rsidRPr="00574A84">
        <w:rPr>
          <w:sz w:val="28"/>
          <w:szCs w:val="28"/>
        </w:rPr>
        <w:t xml:space="preserve">tikave </w:t>
      </w:r>
      <w:r w:rsidR="00923C39" w:rsidRPr="00574A84">
        <w:rPr>
          <w:sz w:val="28"/>
          <w:szCs w:val="28"/>
        </w:rPr>
        <w:t>t</w:t>
      </w:r>
      <w:r w:rsidRPr="00574A84">
        <w:rPr>
          <w:sz w:val="28"/>
          <w:szCs w:val="28"/>
        </w:rPr>
        <w:t xml:space="preserve">ë programeve, objektivat e politikave të programeve, </w:t>
      </w:r>
      <w:r w:rsidR="0093477C" w:rsidRPr="00574A84">
        <w:rPr>
          <w:sz w:val="28"/>
          <w:szCs w:val="28"/>
        </w:rPr>
        <w:t xml:space="preserve">projektet e investimeve publike, </w:t>
      </w:r>
      <w:r w:rsidRPr="00574A84">
        <w:rPr>
          <w:sz w:val="28"/>
          <w:szCs w:val="28"/>
        </w:rPr>
        <w:t>produktet e programeve dhe kostot e tyre respektive</w:t>
      </w:r>
      <w:r w:rsidR="00C91C0E" w:rsidRPr="00574A84">
        <w:rPr>
          <w:sz w:val="28"/>
          <w:szCs w:val="28"/>
        </w:rPr>
        <w:t>;</w:t>
      </w:r>
    </w:p>
    <w:p w:rsidR="00574A84" w:rsidRDefault="00574A84" w:rsidP="00574A84">
      <w:pPr>
        <w:pStyle w:val="ListParagraph"/>
        <w:rPr>
          <w:sz w:val="28"/>
          <w:szCs w:val="28"/>
        </w:rPr>
      </w:pPr>
    </w:p>
    <w:p w:rsidR="007F6433" w:rsidRPr="00574A84" w:rsidRDefault="007F6433" w:rsidP="00574A84">
      <w:pPr>
        <w:numPr>
          <w:ilvl w:val="0"/>
          <w:numId w:val="6"/>
        </w:numPr>
        <w:ind w:left="720"/>
        <w:jc w:val="both"/>
        <w:rPr>
          <w:sz w:val="28"/>
          <w:szCs w:val="28"/>
        </w:rPr>
      </w:pPr>
      <w:r w:rsidRPr="00574A84">
        <w:rPr>
          <w:sz w:val="28"/>
          <w:szCs w:val="28"/>
        </w:rPr>
        <w:lastRenderedPageBreak/>
        <w:t>Një raport përmbledhës të konkluzioneve të seancave dëgjimore</w:t>
      </w:r>
      <w:r w:rsidR="00C91C0E" w:rsidRPr="00574A84">
        <w:rPr>
          <w:sz w:val="28"/>
          <w:szCs w:val="28"/>
        </w:rPr>
        <w:t>,</w:t>
      </w:r>
      <w:r w:rsidRPr="00574A84">
        <w:rPr>
          <w:sz w:val="28"/>
          <w:szCs w:val="28"/>
        </w:rPr>
        <w:t xml:space="preserve"> ndërmjet njësive të qeverisjes qendrore dhe shoqërisë civile, zhvilluar në kuadër të përgatitjes së kërkesave buxhetore. </w:t>
      </w:r>
    </w:p>
    <w:p w:rsidR="005E6EE5" w:rsidRDefault="005E6EE5" w:rsidP="005E6EE5">
      <w:pPr>
        <w:ind w:left="720" w:hanging="360"/>
        <w:jc w:val="both"/>
        <w:rPr>
          <w:sz w:val="28"/>
          <w:szCs w:val="28"/>
        </w:rPr>
      </w:pPr>
    </w:p>
    <w:p w:rsidR="003D7A83" w:rsidRDefault="003D7A83" w:rsidP="00204A13">
      <w:pPr>
        <w:ind w:left="180"/>
        <w:jc w:val="both"/>
        <w:rPr>
          <w:color w:val="0000FF"/>
          <w:sz w:val="28"/>
          <w:szCs w:val="28"/>
        </w:rPr>
      </w:pPr>
      <w:r w:rsidRPr="00B618C5">
        <w:rPr>
          <w:sz w:val="28"/>
          <w:szCs w:val="28"/>
        </w:rPr>
        <w:t xml:space="preserve">Dokumenti i programit buxhetor afatmesem shoqërohet edhe me një </w:t>
      </w:r>
      <w:r w:rsidR="00204A13">
        <w:rPr>
          <w:sz w:val="28"/>
          <w:szCs w:val="28"/>
        </w:rPr>
        <w:t>a</w:t>
      </w:r>
      <w:r w:rsidRPr="00B618C5">
        <w:rPr>
          <w:sz w:val="28"/>
          <w:szCs w:val="28"/>
        </w:rPr>
        <w:t>neks, i cili përmban:</w:t>
      </w:r>
      <w:r w:rsidRPr="00B618C5">
        <w:rPr>
          <w:color w:val="0000FF"/>
          <w:sz w:val="28"/>
          <w:szCs w:val="28"/>
        </w:rPr>
        <w:tab/>
      </w:r>
    </w:p>
    <w:p w:rsidR="00204A13" w:rsidRPr="00B618C5" w:rsidRDefault="00204A13" w:rsidP="005E6EE5">
      <w:pPr>
        <w:ind w:left="540" w:hanging="360"/>
        <w:jc w:val="both"/>
        <w:rPr>
          <w:color w:val="0000FF"/>
          <w:sz w:val="28"/>
          <w:szCs w:val="28"/>
        </w:rPr>
      </w:pPr>
    </w:p>
    <w:p w:rsidR="003D7A83" w:rsidRPr="00B618C5" w:rsidRDefault="003D7A83" w:rsidP="005E6EE5">
      <w:pPr>
        <w:ind w:left="720" w:hanging="360"/>
        <w:jc w:val="both"/>
        <w:rPr>
          <w:sz w:val="28"/>
          <w:szCs w:val="28"/>
        </w:rPr>
      </w:pPr>
      <w:r w:rsidRPr="00B618C5">
        <w:rPr>
          <w:sz w:val="28"/>
          <w:szCs w:val="28"/>
        </w:rPr>
        <w:t xml:space="preserve">a) </w:t>
      </w:r>
      <w:r w:rsidR="00204A13">
        <w:rPr>
          <w:sz w:val="28"/>
          <w:szCs w:val="28"/>
        </w:rPr>
        <w:t>m</w:t>
      </w:r>
      <w:r w:rsidRPr="00B618C5">
        <w:rPr>
          <w:sz w:val="28"/>
          <w:szCs w:val="28"/>
        </w:rPr>
        <w:t>ënyrën e llogaritjes dhe shumën e transfertës së pakushtëzuar të njësive të qeverisjes vendore;</w:t>
      </w:r>
    </w:p>
    <w:p w:rsidR="003D7A83" w:rsidRPr="00B618C5" w:rsidRDefault="00B22B5F" w:rsidP="005E6EE5">
      <w:pPr>
        <w:ind w:left="720" w:hanging="360"/>
        <w:jc w:val="both"/>
        <w:rPr>
          <w:sz w:val="28"/>
          <w:szCs w:val="28"/>
        </w:rPr>
      </w:pPr>
      <w:r w:rsidRPr="00B618C5">
        <w:rPr>
          <w:sz w:val="28"/>
          <w:szCs w:val="28"/>
        </w:rPr>
        <w:t xml:space="preserve">b) </w:t>
      </w:r>
      <w:r w:rsidR="00204A13">
        <w:rPr>
          <w:sz w:val="28"/>
          <w:szCs w:val="28"/>
        </w:rPr>
        <w:t>s</w:t>
      </w:r>
      <w:r w:rsidR="003D7A83" w:rsidRPr="00B618C5">
        <w:rPr>
          <w:sz w:val="28"/>
          <w:szCs w:val="28"/>
        </w:rPr>
        <w:t xml:space="preserve">humën dhe qëllimin e transfertës së kushtëzuar, që </w:t>
      </w:r>
      <w:r w:rsidR="00204A13">
        <w:rPr>
          <w:sz w:val="28"/>
          <w:szCs w:val="28"/>
        </w:rPr>
        <w:t>buxheti i s</w:t>
      </w:r>
      <w:r w:rsidR="003D7A83" w:rsidRPr="00B618C5">
        <w:rPr>
          <w:sz w:val="28"/>
          <w:szCs w:val="28"/>
        </w:rPr>
        <w:t>htetit jep për njësitë e qeverisjes vendore;</w:t>
      </w:r>
    </w:p>
    <w:p w:rsidR="003D7A83" w:rsidRPr="00B618C5" w:rsidRDefault="00B22B5F" w:rsidP="005E6EE5">
      <w:pPr>
        <w:ind w:left="720" w:hanging="360"/>
        <w:jc w:val="both"/>
        <w:rPr>
          <w:sz w:val="28"/>
          <w:szCs w:val="28"/>
        </w:rPr>
      </w:pPr>
      <w:r w:rsidRPr="00B618C5">
        <w:rPr>
          <w:sz w:val="28"/>
          <w:szCs w:val="28"/>
        </w:rPr>
        <w:t>c) T</w:t>
      </w:r>
      <w:r w:rsidR="003D7A83" w:rsidRPr="00B618C5">
        <w:rPr>
          <w:sz w:val="28"/>
          <w:szCs w:val="28"/>
        </w:rPr>
        <w:t>aksat kombëtare, të ndara me qeverisjen vendore</w:t>
      </w:r>
      <w:r w:rsidR="00204A13">
        <w:rPr>
          <w:sz w:val="28"/>
          <w:szCs w:val="28"/>
        </w:rPr>
        <w:t>,</w:t>
      </w:r>
      <w:r w:rsidR="003D7A83" w:rsidRPr="00B618C5">
        <w:rPr>
          <w:sz w:val="28"/>
          <w:szCs w:val="28"/>
        </w:rPr>
        <w:t xml:space="preserve"> dhe pjesën e ndarë për tr</w:t>
      </w:r>
      <w:r w:rsidR="00204A13">
        <w:rPr>
          <w:sz w:val="28"/>
          <w:szCs w:val="28"/>
        </w:rPr>
        <w:t>e</w:t>
      </w:r>
      <w:r w:rsidR="003D7A83" w:rsidRPr="00B618C5">
        <w:rPr>
          <w:sz w:val="28"/>
          <w:szCs w:val="28"/>
        </w:rPr>
        <w:t xml:space="preserve"> vitet pasardhëse buxhetore.</w:t>
      </w:r>
    </w:p>
    <w:p w:rsidR="00ED731E" w:rsidRPr="00B618C5" w:rsidRDefault="00ED731E" w:rsidP="00B618C5">
      <w:pPr>
        <w:jc w:val="both"/>
        <w:rPr>
          <w:sz w:val="28"/>
          <w:szCs w:val="28"/>
        </w:rPr>
      </w:pPr>
    </w:p>
    <w:p w:rsidR="00566FBD" w:rsidRPr="00B618C5" w:rsidRDefault="00566FBD" w:rsidP="00B618C5">
      <w:pPr>
        <w:jc w:val="center"/>
        <w:rPr>
          <w:b/>
          <w:sz w:val="28"/>
          <w:szCs w:val="28"/>
        </w:rPr>
      </w:pPr>
      <w:bookmarkStart w:id="13" w:name="_Toc169595152"/>
      <w:bookmarkEnd w:id="9"/>
      <w:r w:rsidRPr="00B618C5">
        <w:rPr>
          <w:b/>
          <w:sz w:val="28"/>
          <w:szCs w:val="28"/>
        </w:rPr>
        <w:t>Neni 1</w:t>
      </w:r>
      <w:r w:rsidR="00057330" w:rsidRPr="00B618C5">
        <w:rPr>
          <w:b/>
          <w:sz w:val="28"/>
          <w:szCs w:val="28"/>
        </w:rPr>
        <w:t>5</w:t>
      </w:r>
    </w:p>
    <w:p w:rsidR="005E6EE5" w:rsidRDefault="005E6EE5" w:rsidP="00B618C5">
      <w:pPr>
        <w:rPr>
          <w:sz w:val="28"/>
          <w:szCs w:val="28"/>
        </w:rPr>
      </w:pPr>
      <w:bookmarkStart w:id="14" w:name="_Toc169595150"/>
    </w:p>
    <w:p w:rsidR="009455CA" w:rsidRDefault="009455CA" w:rsidP="00B618C5">
      <w:pPr>
        <w:rPr>
          <w:sz w:val="28"/>
          <w:szCs w:val="28"/>
        </w:rPr>
      </w:pPr>
      <w:r w:rsidRPr="00B618C5">
        <w:rPr>
          <w:sz w:val="28"/>
          <w:szCs w:val="28"/>
        </w:rPr>
        <w:t>N</w:t>
      </w:r>
      <w:r w:rsidR="00117AA7" w:rsidRPr="00B618C5">
        <w:rPr>
          <w:sz w:val="28"/>
          <w:szCs w:val="28"/>
        </w:rPr>
        <w:t>ë</w:t>
      </w:r>
      <w:r w:rsidRPr="00B618C5">
        <w:rPr>
          <w:sz w:val="28"/>
          <w:szCs w:val="28"/>
        </w:rPr>
        <w:t xml:space="preserve"> </w:t>
      </w:r>
      <w:r w:rsidR="00204A13">
        <w:rPr>
          <w:sz w:val="28"/>
          <w:szCs w:val="28"/>
        </w:rPr>
        <w:t>n</w:t>
      </w:r>
      <w:r w:rsidRPr="00B618C5">
        <w:rPr>
          <w:sz w:val="28"/>
          <w:szCs w:val="28"/>
        </w:rPr>
        <w:t xml:space="preserve">enin </w:t>
      </w:r>
      <w:r w:rsidRPr="00F33523">
        <w:rPr>
          <w:sz w:val="28"/>
          <w:szCs w:val="28"/>
        </w:rPr>
        <w:t>27, paragrafi i par</w:t>
      </w:r>
      <w:r w:rsidR="00117AA7" w:rsidRPr="00F33523">
        <w:rPr>
          <w:sz w:val="28"/>
          <w:szCs w:val="28"/>
        </w:rPr>
        <w:t>ë</w:t>
      </w:r>
      <w:r w:rsidRPr="00F33523">
        <w:rPr>
          <w:sz w:val="28"/>
          <w:szCs w:val="28"/>
        </w:rPr>
        <w:t xml:space="preserve"> riformulohet</w:t>
      </w:r>
      <w:r w:rsidR="00204A13">
        <w:rPr>
          <w:sz w:val="28"/>
          <w:szCs w:val="28"/>
        </w:rPr>
        <w:t>,</w:t>
      </w:r>
      <w:r w:rsidRPr="00B618C5">
        <w:rPr>
          <w:sz w:val="28"/>
          <w:szCs w:val="28"/>
        </w:rPr>
        <w:t xml:space="preserve"> si m</w:t>
      </w:r>
      <w:r w:rsidR="00117AA7" w:rsidRPr="00B618C5">
        <w:rPr>
          <w:sz w:val="28"/>
          <w:szCs w:val="28"/>
        </w:rPr>
        <w:t>ë</w:t>
      </w:r>
      <w:r w:rsidR="00204A13">
        <w:rPr>
          <w:sz w:val="28"/>
          <w:szCs w:val="28"/>
        </w:rPr>
        <w:t xml:space="preserve"> </w:t>
      </w:r>
      <w:r w:rsidRPr="00B618C5">
        <w:rPr>
          <w:sz w:val="28"/>
          <w:szCs w:val="28"/>
        </w:rPr>
        <w:t>posht</w:t>
      </w:r>
      <w:r w:rsidR="00117AA7" w:rsidRPr="00B618C5">
        <w:rPr>
          <w:sz w:val="28"/>
          <w:szCs w:val="28"/>
        </w:rPr>
        <w:t>ë</w:t>
      </w:r>
      <w:r w:rsidR="00204A13">
        <w:rPr>
          <w:sz w:val="28"/>
          <w:szCs w:val="28"/>
        </w:rPr>
        <w:t xml:space="preserve"> vijon</w:t>
      </w:r>
      <w:r w:rsidRPr="00B618C5">
        <w:rPr>
          <w:sz w:val="28"/>
          <w:szCs w:val="28"/>
        </w:rPr>
        <w:t>:</w:t>
      </w:r>
    </w:p>
    <w:p w:rsidR="005E6EE5" w:rsidRPr="00B618C5" w:rsidRDefault="005E6EE5" w:rsidP="00B618C5">
      <w:pPr>
        <w:rPr>
          <w:sz w:val="28"/>
          <w:szCs w:val="28"/>
        </w:rPr>
      </w:pPr>
    </w:p>
    <w:bookmarkEnd w:id="14"/>
    <w:p w:rsidR="00AB520E" w:rsidRDefault="0005680D" w:rsidP="005E6EE5">
      <w:pPr>
        <w:ind w:left="180"/>
        <w:jc w:val="both"/>
        <w:rPr>
          <w:sz w:val="28"/>
          <w:szCs w:val="28"/>
        </w:rPr>
      </w:pPr>
      <w:r>
        <w:rPr>
          <w:sz w:val="28"/>
          <w:szCs w:val="28"/>
        </w:rPr>
        <w:t>“</w:t>
      </w:r>
      <w:r w:rsidR="009455CA" w:rsidRPr="00B618C5">
        <w:rPr>
          <w:sz w:val="28"/>
          <w:szCs w:val="28"/>
        </w:rPr>
        <w:t>Pas miratimit</w:t>
      </w:r>
      <w:r w:rsidR="0072204A">
        <w:rPr>
          <w:sz w:val="28"/>
          <w:szCs w:val="28"/>
        </w:rPr>
        <w:t>,</w:t>
      </w:r>
      <w:r w:rsidR="009455CA" w:rsidRPr="00B618C5">
        <w:rPr>
          <w:sz w:val="28"/>
          <w:szCs w:val="28"/>
        </w:rPr>
        <w:t xml:space="preserve"> nga Këshilli i Ministrave</w:t>
      </w:r>
      <w:r w:rsidR="0072204A">
        <w:rPr>
          <w:sz w:val="28"/>
          <w:szCs w:val="28"/>
        </w:rPr>
        <w:t>,</w:t>
      </w:r>
      <w:r w:rsidR="009455CA" w:rsidRPr="00B618C5">
        <w:rPr>
          <w:sz w:val="28"/>
          <w:szCs w:val="28"/>
        </w:rPr>
        <w:t xml:space="preserve"> të tavaneve përfundimtare të shpenzimeve të programit buxhetor afatmesëm, </w:t>
      </w:r>
      <w:r w:rsidR="0072204A">
        <w:rPr>
          <w:sz w:val="28"/>
          <w:szCs w:val="28"/>
        </w:rPr>
        <w:t>m</w:t>
      </w:r>
      <w:r w:rsidR="009455CA" w:rsidRPr="00B618C5">
        <w:rPr>
          <w:sz w:val="28"/>
          <w:szCs w:val="28"/>
        </w:rPr>
        <w:t>inistri i Financave</w:t>
      </w:r>
      <w:r w:rsidR="00AB520E" w:rsidRPr="00B618C5">
        <w:rPr>
          <w:sz w:val="28"/>
          <w:szCs w:val="28"/>
        </w:rPr>
        <w:t>,</w:t>
      </w:r>
      <w:r w:rsidR="009455CA" w:rsidRPr="00B618C5">
        <w:rPr>
          <w:sz w:val="28"/>
          <w:szCs w:val="28"/>
        </w:rPr>
        <w:t xml:space="preserve"> </w:t>
      </w:r>
      <w:r w:rsidR="00AB520E" w:rsidRPr="00B618C5">
        <w:rPr>
          <w:sz w:val="28"/>
          <w:szCs w:val="28"/>
        </w:rPr>
        <w:t>brenda datës 10</w:t>
      </w:r>
      <w:r w:rsidR="0072204A">
        <w:rPr>
          <w:sz w:val="28"/>
          <w:szCs w:val="28"/>
        </w:rPr>
        <w:t>,</w:t>
      </w:r>
      <w:r w:rsidR="00AB520E" w:rsidRPr="00B618C5">
        <w:rPr>
          <w:sz w:val="28"/>
          <w:szCs w:val="28"/>
        </w:rPr>
        <w:t xml:space="preserve"> të muajit korrik, </w:t>
      </w:r>
      <w:r w:rsidR="009455CA" w:rsidRPr="00B618C5">
        <w:rPr>
          <w:sz w:val="28"/>
          <w:szCs w:val="28"/>
        </w:rPr>
        <w:t>nxjerr</w:t>
      </w:r>
      <w:r w:rsidR="00AB520E" w:rsidRPr="00B618C5">
        <w:rPr>
          <w:sz w:val="28"/>
          <w:szCs w:val="28"/>
        </w:rPr>
        <w:t>:</w:t>
      </w:r>
      <w:r w:rsidR="009455CA" w:rsidRPr="00B618C5">
        <w:rPr>
          <w:sz w:val="28"/>
          <w:szCs w:val="28"/>
        </w:rPr>
        <w:t xml:space="preserve"> </w:t>
      </w:r>
    </w:p>
    <w:p w:rsidR="005E6EE5" w:rsidRPr="00B618C5" w:rsidRDefault="005E6EE5" w:rsidP="005E6EE5">
      <w:pPr>
        <w:ind w:left="180"/>
        <w:jc w:val="both"/>
        <w:rPr>
          <w:sz w:val="28"/>
          <w:szCs w:val="28"/>
        </w:rPr>
      </w:pPr>
    </w:p>
    <w:p w:rsidR="009455CA" w:rsidRDefault="0072204A" w:rsidP="005E6EE5">
      <w:pPr>
        <w:numPr>
          <w:ilvl w:val="0"/>
          <w:numId w:val="31"/>
        </w:numPr>
        <w:jc w:val="both"/>
        <w:rPr>
          <w:color w:val="0000FF"/>
          <w:sz w:val="28"/>
          <w:szCs w:val="28"/>
        </w:rPr>
      </w:pPr>
      <w:r>
        <w:rPr>
          <w:sz w:val="28"/>
          <w:szCs w:val="28"/>
        </w:rPr>
        <w:t>u</w:t>
      </w:r>
      <w:r w:rsidR="009455CA" w:rsidRPr="00B618C5">
        <w:rPr>
          <w:sz w:val="28"/>
          <w:szCs w:val="28"/>
        </w:rPr>
        <w:t>dhëzimin plotësues për përga</w:t>
      </w:r>
      <w:r w:rsidR="00AB520E" w:rsidRPr="00B618C5">
        <w:rPr>
          <w:sz w:val="28"/>
          <w:szCs w:val="28"/>
        </w:rPr>
        <w:t>titjen e buxhetit qendror</w:t>
      </w:r>
      <w:r w:rsidR="009455CA" w:rsidRPr="00B618C5">
        <w:rPr>
          <w:sz w:val="28"/>
          <w:szCs w:val="28"/>
        </w:rPr>
        <w:t xml:space="preserve">, </w:t>
      </w:r>
      <w:r w:rsidR="00AB520E" w:rsidRPr="00B618C5">
        <w:rPr>
          <w:sz w:val="28"/>
          <w:szCs w:val="28"/>
        </w:rPr>
        <w:t xml:space="preserve">i cili </w:t>
      </w:r>
      <w:r w:rsidR="009455CA" w:rsidRPr="00B618C5">
        <w:rPr>
          <w:sz w:val="28"/>
          <w:szCs w:val="28"/>
        </w:rPr>
        <w:t>përfshin:</w:t>
      </w:r>
      <w:r w:rsidR="009455CA" w:rsidRPr="00B618C5">
        <w:rPr>
          <w:color w:val="0000FF"/>
          <w:sz w:val="28"/>
          <w:szCs w:val="28"/>
        </w:rPr>
        <w:tab/>
        <w:t xml:space="preserve"> </w:t>
      </w:r>
    </w:p>
    <w:p w:rsidR="0072204A" w:rsidRPr="00B618C5" w:rsidRDefault="0072204A" w:rsidP="0072204A">
      <w:pPr>
        <w:ind w:left="720"/>
        <w:jc w:val="both"/>
        <w:rPr>
          <w:color w:val="0000FF"/>
          <w:sz w:val="28"/>
          <w:szCs w:val="28"/>
        </w:rPr>
      </w:pPr>
    </w:p>
    <w:p w:rsidR="009455CA" w:rsidRPr="00B618C5" w:rsidRDefault="0072204A" w:rsidP="0072204A">
      <w:pPr>
        <w:ind w:left="1260" w:hanging="360"/>
        <w:jc w:val="both"/>
        <w:rPr>
          <w:sz w:val="28"/>
          <w:szCs w:val="28"/>
        </w:rPr>
      </w:pPr>
      <w:r>
        <w:rPr>
          <w:sz w:val="28"/>
          <w:szCs w:val="28"/>
        </w:rPr>
        <w:t xml:space="preserve">a) </w:t>
      </w:r>
      <w:r w:rsidR="009455CA" w:rsidRPr="00B618C5">
        <w:rPr>
          <w:sz w:val="28"/>
          <w:szCs w:val="28"/>
        </w:rPr>
        <w:t>tavanet përfundimtare të shpenzimeve të programit buxhetor afatmesëm, të miratuara me vendim të Këshillit të Ministrave;</w:t>
      </w:r>
    </w:p>
    <w:p w:rsidR="009455CA" w:rsidRPr="00B618C5" w:rsidRDefault="009455CA" w:rsidP="0072204A">
      <w:pPr>
        <w:ind w:left="1260" w:hanging="360"/>
        <w:jc w:val="both"/>
        <w:rPr>
          <w:sz w:val="28"/>
          <w:szCs w:val="28"/>
        </w:rPr>
      </w:pPr>
      <w:r w:rsidRPr="00B618C5">
        <w:rPr>
          <w:sz w:val="28"/>
          <w:szCs w:val="28"/>
        </w:rPr>
        <w:t xml:space="preserve">b) </w:t>
      </w:r>
      <w:r w:rsidR="00AB520E" w:rsidRPr="00B618C5">
        <w:rPr>
          <w:sz w:val="28"/>
          <w:szCs w:val="28"/>
        </w:rPr>
        <w:t>afatet</w:t>
      </w:r>
      <w:r w:rsidRPr="00B618C5">
        <w:rPr>
          <w:sz w:val="28"/>
          <w:szCs w:val="28"/>
        </w:rPr>
        <w:t xml:space="preserve"> për rishikimin e kërkesave të shpenzimeve të programit buxhetor afatmesëm, në bazë të tavaneve përfundimtare të shpenzimeve.</w:t>
      </w:r>
    </w:p>
    <w:p w:rsidR="00B42906" w:rsidRPr="00B618C5" w:rsidRDefault="00B42906" w:rsidP="00B618C5">
      <w:pPr>
        <w:jc w:val="both"/>
        <w:rPr>
          <w:sz w:val="28"/>
          <w:szCs w:val="28"/>
        </w:rPr>
      </w:pPr>
    </w:p>
    <w:p w:rsidR="009455CA" w:rsidRDefault="0072204A" w:rsidP="005E6EE5">
      <w:pPr>
        <w:numPr>
          <w:ilvl w:val="0"/>
          <w:numId w:val="31"/>
        </w:numPr>
        <w:jc w:val="both"/>
        <w:rPr>
          <w:sz w:val="28"/>
          <w:szCs w:val="28"/>
        </w:rPr>
      </w:pPr>
      <w:r>
        <w:rPr>
          <w:sz w:val="28"/>
          <w:szCs w:val="28"/>
        </w:rPr>
        <w:t>u</w:t>
      </w:r>
      <w:r w:rsidR="00AB520E" w:rsidRPr="00B618C5">
        <w:rPr>
          <w:sz w:val="28"/>
          <w:szCs w:val="28"/>
        </w:rPr>
        <w:t>dhëzimin plotësues për përgatitjen e buxhetit vendor, i cili përfshin:</w:t>
      </w:r>
    </w:p>
    <w:p w:rsidR="0072204A" w:rsidRPr="00B618C5" w:rsidRDefault="0072204A" w:rsidP="0072204A">
      <w:pPr>
        <w:ind w:left="720"/>
        <w:jc w:val="both"/>
        <w:rPr>
          <w:sz w:val="28"/>
          <w:szCs w:val="28"/>
        </w:rPr>
      </w:pPr>
    </w:p>
    <w:p w:rsidR="00B42906" w:rsidRPr="00B618C5" w:rsidRDefault="00B42906" w:rsidP="0072204A">
      <w:pPr>
        <w:numPr>
          <w:ilvl w:val="0"/>
          <w:numId w:val="26"/>
        </w:numPr>
        <w:ind w:left="1260"/>
        <w:jc w:val="both"/>
        <w:rPr>
          <w:sz w:val="28"/>
          <w:szCs w:val="28"/>
        </w:rPr>
      </w:pPr>
      <w:r w:rsidRPr="00B618C5">
        <w:rPr>
          <w:sz w:val="28"/>
          <w:szCs w:val="28"/>
        </w:rPr>
        <w:t>transfertat e pakushtëzuara afatmesme, t</w:t>
      </w:r>
      <w:r w:rsidR="00117AA7" w:rsidRPr="00B618C5">
        <w:rPr>
          <w:sz w:val="28"/>
          <w:szCs w:val="28"/>
        </w:rPr>
        <w:t>ë</w:t>
      </w:r>
      <w:r w:rsidRPr="00B618C5">
        <w:rPr>
          <w:sz w:val="28"/>
          <w:szCs w:val="28"/>
        </w:rPr>
        <w:t xml:space="preserve"> rishikuara, për njësitë e qeverisjes vendore;</w:t>
      </w:r>
    </w:p>
    <w:p w:rsidR="00B42906" w:rsidRPr="00B618C5" w:rsidRDefault="00BB73A7" w:rsidP="0072204A">
      <w:pPr>
        <w:numPr>
          <w:ilvl w:val="0"/>
          <w:numId w:val="26"/>
        </w:numPr>
        <w:ind w:left="1260"/>
        <w:jc w:val="both"/>
        <w:rPr>
          <w:sz w:val="28"/>
          <w:szCs w:val="28"/>
        </w:rPr>
      </w:pPr>
      <w:r w:rsidRPr="00B618C5">
        <w:rPr>
          <w:sz w:val="28"/>
          <w:szCs w:val="28"/>
        </w:rPr>
        <w:t>rishikimet e mundshme t</w:t>
      </w:r>
      <w:r w:rsidR="00F827A7" w:rsidRPr="00B618C5">
        <w:rPr>
          <w:sz w:val="28"/>
          <w:szCs w:val="28"/>
        </w:rPr>
        <w:t>ë</w:t>
      </w:r>
      <w:r w:rsidRPr="00B618C5">
        <w:rPr>
          <w:sz w:val="28"/>
          <w:szCs w:val="28"/>
        </w:rPr>
        <w:t xml:space="preserve"> </w:t>
      </w:r>
      <w:r w:rsidR="00B42906" w:rsidRPr="00B618C5">
        <w:rPr>
          <w:sz w:val="28"/>
          <w:szCs w:val="28"/>
        </w:rPr>
        <w:t>rregulla</w:t>
      </w:r>
      <w:r w:rsidRPr="00B618C5">
        <w:rPr>
          <w:sz w:val="28"/>
          <w:szCs w:val="28"/>
        </w:rPr>
        <w:t>ve</w:t>
      </w:r>
      <w:r w:rsidR="00B42906" w:rsidRPr="00B618C5">
        <w:rPr>
          <w:sz w:val="28"/>
          <w:szCs w:val="28"/>
        </w:rPr>
        <w:t xml:space="preserve"> për ndarjen apo delegimin e funksioneve</w:t>
      </w:r>
      <w:r w:rsidR="0072204A">
        <w:rPr>
          <w:sz w:val="28"/>
          <w:szCs w:val="28"/>
        </w:rPr>
        <w:t>,</w:t>
      </w:r>
      <w:r w:rsidR="00B42906" w:rsidRPr="00B618C5">
        <w:rPr>
          <w:sz w:val="28"/>
          <w:szCs w:val="28"/>
        </w:rPr>
        <w:t xml:space="preserve"> ndërmjet njësive të qeverisjes qendrore dhe njësive të qeverisjes vendore;</w:t>
      </w:r>
    </w:p>
    <w:p w:rsidR="00B42906" w:rsidRPr="00B618C5" w:rsidRDefault="00BB73A7" w:rsidP="0072204A">
      <w:pPr>
        <w:numPr>
          <w:ilvl w:val="0"/>
          <w:numId w:val="26"/>
        </w:numPr>
        <w:ind w:left="1260"/>
        <w:jc w:val="both"/>
        <w:rPr>
          <w:sz w:val="28"/>
          <w:szCs w:val="28"/>
        </w:rPr>
      </w:pPr>
      <w:r w:rsidRPr="00B618C5">
        <w:rPr>
          <w:sz w:val="28"/>
          <w:szCs w:val="28"/>
        </w:rPr>
        <w:t>rishikimet e mundshme t</w:t>
      </w:r>
      <w:r w:rsidR="00F827A7" w:rsidRPr="00B618C5">
        <w:rPr>
          <w:sz w:val="28"/>
          <w:szCs w:val="28"/>
        </w:rPr>
        <w:t>ë</w:t>
      </w:r>
      <w:r w:rsidRPr="00B618C5">
        <w:rPr>
          <w:sz w:val="28"/>
          <w:szCs w:val="28"/>
        </w:rPr>
        <w:t xml:space="preserve"> </w:t>
      </w:r>
      <w:r w:rsidR="00B42906" w:rsidRPr="00B618C5">
        <w:rPr>
          <w:sz w:val="28"/>
          <w:szCs w:val="28"/>
        </w:rPr>
        <w:t>mënyra</w:t>
      </w:r>
      <w:r w:rsidRPr="00B618C5">
        <w:rPr>
          <w:sz w:val="28"/>
          <w:szCs w:val="28"/>
        </w:rPr>
        <w:t>ve t</w:t>
      </w:r>
      <w:r w:rsidR="00F827A7" w:rsidRPr="00B618C5">
        <w:rPr>
          <w:sz w:val="28"/>
          <w:szCs w:val="28"/>
        </w:rPr>
        <w:t>ë</w:t>
      </w:r>
      <w:r w:rsidR="00B42906" w:rsidRPr="00B618C5">
        <w:rPr>
          <w:sz w:val="28"/>
          <w:szCs w:val="28"/>
        </w:rPr>
        <w:t xml:space="preserve"> llogaritjes së transfertave, të pakushtëzuara dhe të kushtëzuara, për njësitë e qeverisjes vendore.</w:t>
      </w:r>
    </w:p>
    <w:p w:rsidR="00BB73A7" w:rsidRPr="00B618C5" w:rsidRDefault="0072204A" w:rsidP="0072204A">
      <w:pPr>
        <w:ind w:left="1260" w:hanging="360"/>
        <w:jc w:val="both"/>
        <w:rPr>
          <w:sz w:val="28"/>
          <w:szCs w:val="28"/>
        </w:rPr>
      </w:pPr>
      <w:r>
        <w:rPr>
          <w:sz w:val="28"/>
          <w:szCs w:val="28"/>
        </w:rPr>
        <w:t xml:space="preserve">ç) </w:t>
      </w:r>
      <w:r w:rsidR="00BB73A7" w:rsidRPr="00B618C5">
        <w:rPr>
          <w:sz w:val="28"/>
          <w:szCs w:val="28"/>
        </w:rPr>
        <w:t>afatet për rishikimin e kërkesave të shpenzimeve të programit buxhetor afatmesëm</w:t>
      </w:r>
      <w:r w:rsidR="00BB73A7" w:rsidRPr="00B92E5C">
        <w:rPr>
          <w:sz w:val="28"/>
          <w:szCs w:val="28"/>
        </w:rPr>
        <w:t>.</w:t>
      </w:r>
      <w:r w:rsidR="005E6EE5" w:rsidRPr="00B92E5C">
        <w:rPr>
          <w:sz w:val="28"/>
          <w:szCs w:val="28"/>
        </w:rPr>
        <w:t>”.</w:t>
      </w:r>
    </w:p>
    <w:p w:rsidR="00BB73A7" w:rsidRPr="00B618C5" w:rsidRDefault="00BB73A7" w:rsidP="005E6EE5">
      <w:pPr>
        <w:ind w:left="1080" w:hanging="360"/>
        <w:jc w:val="both"/>
        <w:rPr>
          <w:sz w:val="28"/>
          <w:szCs w:val="28"/>
        </w:rPr>
      </w:pPr>
    </w:p>
    <w:p w:rsidR="0051005A" w:rsidRPr="00B618C5" w:rsidRDefault="0051005A" w:rsidP="00B618C5">
      <w:pPr>
        <w:jc w:val="center"/>
        <w:rPr>
          <w:b/>
          <w:sz w:val="28"/>
          <w:szCs w:val="28"/>
        </w:rPr>
      </w:pPr>
      <w:r w:rsidRPr="00B618C5">
        <w:rPr>
          <w:b/>
          <w:sz w:val="28"/>
          <w:szCs w:val="28"/>
        </w:rPr>
        <w:t>Neni 16</w:t>
      </w:r>
    </w:p>
    <w:p w:rsidR="005E6EE5" w:rsidRDefault="005E6EE5" w:rsidP="00B618C5">
      <w:pPr>
        <w:jc w:val="both"/>
        <w:rPr>
          <w:sz w:val="28"/>
          <w:szCs w:val="28"/>
        </w:rPr>
      </w:pPr>
    </w:p>
    <w:p w:rsidR="0084073D" w:rsidRDefault="00566FBD" w:rsidP="00B618C5">
      <w:pPr>
        <w:jc w:val="both"/>
        <w:rPr>
          <w:sz w:val="28"/>
          <w:szCs w:val="28"/>
        </w:rPr>
      </w:pPr>
      <w:r w:rsidRPr="00B618C5">
        <w:rPr>
          <w:sz w:val="28"/>
          <w:szCs w:val="28"/>
        </w:rPr>
        <w:t>Neni 29 ndryshohet</w:t>
      </w:r>
      <w:r w:rsidR="0072204A">
        <w:rPr>
          <w:sz w:val="28"/>
          <w:szCs w:val="28"/>
        </w:rPr>
        <w:t>, me k</w:t>
      </w:r>
      <w:r w:rsidR="00975B7E">
        <w:rPr>
          <w:sz w:val="28"/>
          <w:szCs w:val="28"/>
        </w:rPr>
        <w:t>ë</w:t>
      </w:r>
      <w:r w:rsidR="0072204A">
        <w:rPr>
          <w:sz w:val="28"/>
          <w:szCs w:val="28"/>
        </w:rPr>
        <w:t>t</w:t>
      </w:r>
      <w:r w:rsidR="00975B7E">
        <w:rPr>
          <w:sz w:val="28"/>
          <w:szCs w:val="28"/>
        </w:rPr>
        <w:t>ë</w:t>
      </w:r>
      <w:r w:rsidR="0072204A">
        <w:rPr>
          <w:sz w:val="28"/>
          <w:szCs w:val="28"/>
        </w:rPr>
        <w:t xml:space="preserve"> p</w:t>
      </w:r>
      <w:r w:rsidR="00975B7E">
        <w:rPr>
          <w:sz w:val="28"/>
          <w:szCs w:val="28"/>
        </w:rPr>
        <w:t>ë</w:t>
      </w:r>
      <w:r w:rsidR="0072204A">
        <w:rPr>
          <w:sz w:val="28"/>
          <w:szCs w:val="28"/>
        </w:rPr>
        <w:t xml:space="preserve">rmbajtje: </w:t>
      </w:r>
    </w:p>
    <w:p w:rsidR="005E6EE5" w:rsidRPr="00B618C5" w:rsidRDefault="005E6EE5" w:rsidP="00B618C5">
      <w:pPr>
        <w:jc w:val="both"/>
        <w:rPr>
          <w:sz w:val="28"/>
          <w:szCs w:val="28"/>
        </w:rPr>
      </w:pPr>
    </w:p>
    <w:p w:rsidR="00F70184" w:rsidRPr="00B618C5" w:rsidRDefault="005E6EE5" w:rsidP="00B618C5">
      <w:pPr>
        <w:jc w:val="center"/>
        <w:rPr>
          <w:sz w:val="28"/>
          <w:szCs w:val="28"/>
        </w:rPr>
      </w:pPr>
      <w:r>
        <w:rPr>
          <w:sz w:val="28"/>
          <w:szCs w:val="28"/>
        </w:rPr>
        <w:t>“</w:t>
      </w:r>
      <w:r w:rsidR="00F70184" w:rsidRPr="00B618C5">
        <w:rPr>
          <w:sz w:val="28"/>
          <w:szCs w:val="28"/>
        </w:rPr>
        <w:t>Neni 29</w:t>
      </w:r>
    </w:p>
    <w:p w:rsidR="00F70184" w:rsidRPr="00B618C5" w:rsidRDefault="00F70184" w:rsidP="00B618C5">
      <w:pPr>
        <w:pStyle w:val="Heading5"/>
        <w:tabs>
          <w:tab w:val="clear" w:pos="1998"/>
        </w:tabs>
        <w:rPr>
          <w:b w:val="0"/>
          <w:lang w:val="sq-AL"/>
        </w:rPr>
      </w:pPr>
      <w:r w:rsidRPr="00B618C5">
        <w:rPr>
          <w:b w:val="0"/>
          <w:lang w:val="sq-AL"/>
        </w:rPr>
        <w:t>Projektbuxheti vjetor</w:t>
      </w:r>
    </w:p>
    <w:bookmarkEnd w:id="13"/>
    <w:p w:rsidR="0084073D" w:rsidRPr="00B618C5" w:rsidRDefault="0084073D" w:rsidP="00B618C5">
      <w:pPr>
        <w:jc w:val="both"/>
        <w:rPr>
          <w:sz w:val="28"/>
          <w:szCs w:val="28"/>
        </w:rPr>
      </w:pPr>
    </w:p>
    <w:p w:rsidR="0084073D" w:rsidRPr="00B618C5" w:rsidRDefault="00C379BD" w:rsidP="005E6EE5">
      <w:pPr>
        <w:ind w:left="180"/>
        <w:jc w:val="both"/>
        <w:rPr>
          <w:sz w:val="28"/>
          <w:szCs w:val="28"/>
        </w:rPr>
      </w:pPr>
      <w:r w:rsidRPr="00B618C5">
        <w:rPr>
          <w:sz w:val="28"/>
          <w:szCs w:val="28"/>
        </w:rPr>
        <w:t>Ministri i Financave</w:t>
      </w:r>
      <w:r w:rsidR="0084073D" w:rsidRPr="00B618C5">
        <w:rPr>
          <w:sz w:val="28"/>
          <w:szCs w:val="28"/>
        </w:rPr>
        <w:t xml:space="preserve"> </w:t>
      </w:r>
      <w:r w:rsidR="001A40CB" w:rsidRPr="00B618C5">
        <w:rPr>
          <w:sz w:val="28"/>
          <w:szCs w:val="28"/>
        </w:rPr>
        <w:t>i paraqet për miratim Këshillit të Ministrave</w:t>
      </w:r>
      <w:r w:rsidR="003B09C1">
        <w:rPr>
          <w:sz w:val="28"/>
          <w:szCs w:val="28"/>
        </w:rPr>
        <w:t xml:space="preserve"> </w:t>
      </w:r>
      <w:r w:rsidR="0084073D" w:rsidRPr="00B618C5">
        <w:rPr>
          <w:sz w:val="28"/>
          <w:szCs w:val="28"/>
        </w:rPr>
        <w:t>projektbuxhetin</w:t>
      </w:r>
      <w:r w:rsidR="000752CE" w:rsidRPr="00B618C5">
        <w:rPr>
          <w:sz w:val="28"/>
          <w:szCs w:val="28"/>
        </w:rPr>
        <w:t xml:space="preserve"> vjetor</w:t>
      </w:r>
      <w:r w:rsidR="003B09C1">
        <w:rPr>
          <w:sz w:val="28"/>
          <w:szCs w:val="28"/>
        </w:rPr>
        <w:t>,</w:t>
      </w:r>
      <w:r w:rsidR="000752CE" w:rsidRPr="00B618C5">
        <w:rPr>
          <w:sz w:val="28"/>
          <w:szCs w:val="28"/>
        </w:rPr>
        <w:t xml:space="preserve"> me tavane </w:t>
      </w:r>
      <w:r w:rsidR="00F40706" w:rsidRPr="00B618C5">
        <w:rPr>
          <w:sz w:val="28"/>
          <w:szCs w:val="28"/>
        </w:rPr>
        <w:t>trevjeçar</w:t>
      </w:r>
      <w:r w:rsidR="000752CE" w:rsidRPr="00B618C5">
        <w:rPr>
          <w:sz w:val="28"/>
          <w:szCs w:val="28"/>
        </w:rPr>
        <w:t>e</w:t>
      </w:r>
      <w:r w:rsidR="003B09C1">
        <w:rPr>
          <w:sz w:val="28"/>
          <w:szCs w:val="28"/>
        </w:rPr>
        <w:t>,</w:t>
      </w:r>
      <w:r w:rsidR="0084073D" w:rsidRPr="00B618C5">
        <w:rPr>
          <w:sz w:val="28"/>
          <w:szCs w:val="28"/>
        </w:rPr>
        <w:t xml:space="preserve"> </w:t>
      </w:r>
      <w:r w:rsidR="000752CE" w:rsidRPr="00B618C5">
        <w:rPr>
          <w:sz w:val="28"/>
          <w:szCs w:val="28"/>
        </w:rPr>
        <w:t>mbi baz</w:t>
      </w:r>
      <w:r w:rsidR="00975B7E">
        <w:rPr>
          <w:sz w:val="28"/>
          <w:szCs w:val="28"/>
        </w:rPr>
        <w:t>ë</w:t>
      </w:r>
      <w:r w:rsidR="000752CE" w:rsidRPr="00B618C5">
        <w:rPr>
          <w:sz w:val="28"/>
          <w:szCs w:val="28"/>
        </w:rPr>
        <w:t xml:space="preserve">n e </w:t>
      </w:r>
      <w:r w:rsidR="0084073D" w:rsidRPr="00B618C5">
        <w:rPr>
          <w:sz w:val="28"/>
          <w:szCs w:val="28"/>
        </w:rPr>
        <w:t>programit buxhetor afatmesëm, bashk</w:t>
      </w:r>
      <w:r w:rsidR="00975B7E">
        <w:rPr>
          <w:sz w:val="28"/>
          <w:szCs w:val="28"/>
        </w:rPr>
        <w:t>ë</w:t>
      </w:r>
      <w:r w:rsidR="003B09C1">
        <w:rPr>
          <w:sz w:val="28"/>
          <w:szCs w:val="28"/>
        </w:rPr>
        <w:t xml:space="preserve"> </w:t>
      </w:r>
      <w:r w:rsidR="0084073D" w:rsidRPr="00B618C5">
        <w:rPr>
          <w:sz w:val="28"/>
          <w:szCs w:val="28"/>
        </w:rPr>
        <w:t>me programin buxhetor afatmesëm</w:t>
      </w:r>
      <w:r w:rsidR="003B09C1">
        <w:rPr>
          <w:sz w:val="28"/>
          <w:szCs w:val="28"/>
        </w:rPr>
        <w:t>,</w:t>
      </w:r>
      <w:r w:rsidR="0084073D" w:rsidRPr="00B618C5">
        <w:rPr>
          <w:sz w:val="28"/>
          <w:szCs w:val="28"/>
        </w:rPr>
        <w:t xml:space="preserve"> të rishikuar, siç përcaktohet në nenin 28</w:t>
      </w:r>
      <w:r w:rsidR="003B09C1">
        <w:rPr>
          <w:sz w:val="28"/>
          <w:szCs w:val="28"/>
        </w:rPr>
        <w:t>,</w:t>
      </w:r>
      <w:r w:rsidR="0084073D" w:rsidRPr="00B618C5">
        <w:rPr>
          <w:sz w:val="28"/>
          <w:szCs w:val="28"/>
        </w:rPr>
        <w:t xml:space="preserve"> të këtij ligji. Projektbuxheti</w:t>
      </w:r>
      <w:r w:rsidR="000752CE" w:rsidRPr="00B618C5">
        <w:rPr>
          <w:sz w:val="28"/>
          <w:szCs w:val="28"/>
        </w:rPr>
        <w:t xml:space="preserve"> vjetor</w:t>
      </w:r>
      <w:r w:rsidR="003B09C1">
        <w:rPr>
          <w:sz w:val="28"/>
          <w:szCs w:val="28"/>
        </w:rPr>
        <w:t xml:space="preserve"> </w:t>
      </w:r>
      <w:r w:rsidR="001269C0" w:rsidRPr="00B618C5">
        <w:rPr>
          <w:sz w:val="28"/>
          <w:szCs w:val="28"/>
        </w:rPr>
        <w:t>p</w:t>
      </w:r>
      <w:r w:rsidR="00385E4A" w:rsidRPr="00B618C5">
        <w:rPr>
          <w:sz w:val="28"/>
          <w:szCs w:val="28"/>
        </w:rPr>
        <w:t>ë</w:t>
      </w:r>
      <w:r w:rsidR="001269C0" w:rsidRPr="00B618C5">
        <w:rPr>
          <w:sz w:val="28"/>
          <w:szCs w:val="28"/>
        </w:rPr>
        <w:t>rmban</w:t>
      </w:r>
      <w:r w:rsidR="0066622D" w:rsidRPr="00B618C5">
        <w:rPr>
          <w:sz w:val="28"/>
          <w:szCs w:val="28"/>
        </w:rPr>
        <w:t xml:space="preserve"> dokumentacion</w:t>
      </w:r>
      <w:r w:rsidR="001A40CB" w:rsidRPr="00B618C5">
        <w:rPr>
          <w:sz w:val="28"/>
          <w:szCs w:val="28"/>
        </w:rPr>
        <w:t>in</w:t>
      </w:r>
      <w:r w:rsidR="0066622D" w:rsidRPr="00B618C5">
        <w:rPr>
          <w:sz w:val="28"/>
          <w:szCs w:val="28"/>
        </w:rPr>
        <w:t xml:space="preserve"> baz</w:t>
      </w:r>
      <w:r w:rsidR="001A40CB" w:rsidRPr="00B618C5">
        <w:rPr>
          <w:sz w:val="28"/>
          <w:szCs w:val="28"/>
        </w:rPr>
        <w:t>ë</w:t>
      </w:r>
      <w:r w:rsidR="0066622D" w:rsidRPr="00B618C5">
        <w:rPr>
          <w:sz w:val="28"/>
          <w:szCs w:val="28"/>
        </w:rPr>
        <w:t xml:space="preserve"> dhe dokumentacionin shoq</w:t>
      </w:r>
      <w:r w:rsidR="00975B7E">
        <w:rPr>
          <w:sz w:val="28"/>
          <w:szCs w:val="28"/>
        </w:rPr>
        <w:t>ë</w:t>
      </w:r>
      <w:r w:rsidR="0066622D" w:rsidRPr="00B618C5">
        <w:rPr>
          <w:sz w:val="28"/>
          <w:szCs w:val="28"/>
        </w:rPr>
        <w:t>rues</w:t>
      </w:r>
      <w:r w:rsidR="003B09C1">
        <w:rPr>
          <w:sz w:val="28"/>
          <w:szCs w:val="28"/>
        </w:rPr>
        <w:t>,</w:t>
      </w:r>
      <w:r w:rsidR="0066622D" w:rsidRPr="00B618C5">
        <w:rPr>
          <w:sz w:val="28"/>
          <w:szCs w:val="28"/>
        </w:rPr>
        <w:t xml:space="preserve"> si m</w:t>
      </w:r>
      <w:r w:rsidR="00583D77" w:rsidRPr="00B618C5">
        <w:rPr>
          <w:sz w:val="28"/>
          <w:szCs w:val="28"/>
        </w:rPr>
        <w:t>ë</w:t>
      </w:r>
      <w:r w:rsidR="0066622D" w:rsidRPr="00B618C5">
        <w:rPr>
          <w:sz w:val="28"/>
          <w:szCs w:val="28"/>
        </w:rPr>
        <w:t>posht</w:t>
      </w:r>
      <w:r w:rsidR="00583D77" w:rsidRPr="00B618C5">
        <w:rPr>
          <w:sz w:val="28"/>
          <w:szCs w:val="28"/>
        </w:rPr>
        <w:t>ë</w:t>
      </w:r>
      <w:r w:rsidR="003B09C1">
        <w:rPr>
          <w:sz w:val="28"/>
          <w:szCs w:val="28"/>
        </w:rPr>
        <w:t xml:space="preserve"> vijon</w:t>
      </w:r>
      <w:r w:rsidR="00245A8B" w:rsidRPr="00B618C5">
        <w:rPr>
          <w:sz w:val="28"/>
          <w:szCs w:val="28"/>
        </w:rPr>
        <w:t>:</w:t>
      </w:r>
    </w:p>
    <w:p w:rsidR="0094537A" w:rsidRDefault="0094537A" w:rsidP="005E6EE5">
      <w:pPr>
        <w:ind w:left="180"/>
        <w:jc w:val="both"/>
        <w:rPr>
          <w:sz w:val="28"/>
          <w:szCs w:val="28"/>
        </w:rPr>
      </w:pPr>
    </w:p>
    <w:p w:rsidR="001A2346" w:rsidRPr="00B618C5" w:rsidRDefault="001A2346" w:rsidP="0094537A">
      <w:pPr>
        <w:numPr>
          <w:ilvl w:val="0"/>
          <w:numId w:val="32"/>
        </w:numPr>
        <w:jc w:val="both"/>
        <w:rPr>
          <w:sz w:val="28"/>
          <w:szCs w:val="28"/>
        </w:rPr>
      </w:pPr>
      <w:r w:rsidRPr="00B618C5">
        <w:rPr>
          <w:sz w:val="28"/>
          <w:szCs w:val="28"/>
        </w:rPr>
        <w:t>Dokumentacioni baz</w:t>
      </w:r>
      <w:r w:rsidR="00975B7E">
        <w:rPr>
          <w:sz w:val="28"/>
          <w:szCs w:val="28"/>
        </w:rPr>
        <w:t>ë</w:t>
      </w:r>
      <w:r w:rsidR="00897E48">
        <w:rPr>
          <w:sz w:val="28"/>
          <w:szCs w:val="28"/>
        </w:rPr>
        <w:t xml:space="preserve">: </w:t>
      </w:r>
    </w:p>
    <w:p w:rsidR="00AB6362" w:rsidRPr="00B618C5" w:rsidRDefault="000752CE" w:rsidP="006D1B90">
      <w:pPr>
        <w:numPr>
          <w:ilvl w:val="0"/>
          <w:numId w:val="3"/>
        </w:numPr>
        <w:jc w:val="both"/>
        <w:rPr>
          <w:sz w:val="28"/>
          <w:szCs w:val="28"/>
        </w:rPr>
      </w:pPr>
      <w:r w:rsidRPr="00B618C5">
        <w:rPr>
          <w:sz w:val="28"/>
          <w:szCs w:val="28"/>
        </w:rPr>
        <w:t>fondet buxhetore</w:t>
      </w:r>
      <w:r w:rsidR="006D1B90" w:rsidRPr="006D1B90">
        <w:rPr>
          <w:sz w:val="28"/>
          <w:szCs w:val="28"/>
        </w:rPr>
        <w:t>,</w:t>
      </w:r>
      <w:r w:rsidRPr="00B618C5">
        <w:rPr>
          <w:sz w:val="28"/>
          <w:szCs w:val="28"/>
        </w:rPr>
        <w:t xml:space="preserve"> të parashikuara</w:t>
      </w:r>
      <w:r w:rsidR="006D1B90">
        <w:rPr>
          <w:sz w:val="28"/>
          <w:szCs w:val="28"/>
        </w:rPr>
        <w:t xml:space="preserve"> </w:t>
      </w:r>
      <w:r w:rsidRPr="00B618C5">
        <w:rPr>
          <w:sz w:val="28"/>
          <w:szCs w:val="28"/>
        </w:rPr>
        <w:t>sipas programeve buxhetore</w:t>
      </w:r>
      <w:r w:rsidR="006D1B90">
        <w:rPr>
          <w:sz w:val="28"/>
          <w:szCs w:val="28"/>
        </w:rPr>
        <w:t xml:space="preserve"> </w:t>
      </w:r>
      <w:r w:rsidRPr="00B618C5">
        <w:rPr>
          <w:sz w:val="28"/>
          <w:szCs w:val="28"/>
        </w:rPr>
        <w:t>për</w:t>
      </w:r>
      <w:r w:rsidR="00C821AC">
        <w:rPr>
          <w:sz w:val="28"/>
          <w:szCs w:val="28"/>
        </w:rPr>
        <w:t xml:space="preserve"> </w:t>
      </w:r>
      <w:r w:rsidRPr="00B618C5">
        <w:rPr>
          <w:sz w:val="28"/>
          <w:szCs w:val="28"/>
        </w:rPr>
        <w:t>çdo njësi të qeverisjes qendrore</w:t>
      </w:r>
      <w:r w:rsidR="00C821AC">
        <w:rPr>
          <w:sz w:val="28"/>
          <w:szCs w:val="28"/>
        </w:rPr>
        <w:t>,</w:t>
      </w:r>
      <w:r w:rsidRPr="00B618C5">
        <w:rPr>
          <w:sz w:val="28"/>
          <w:szCs w:val="28"/>
        </w:rPr>
        <w:t xml:space="preserve"> p</w:t>
      </w:r>
      <w:r w:rsidR="00975B7E">
        <w:rPr>
          <w:sz w:val="28"/>
          <w:szCs w:val="28"/>
        </w:rPr>
        <w:t>ë</w:t>
      </w:r>
      <w:r w:rsidRPr="00B618C5">
        <w:rPr>
          <w:sz w:val="28"/>
          <w:szCs w:val="28"/>
        </w:rPr>
        <w:t>r vitin e ardhsh</w:t>
      </w:r>
      <w:r w:rsidR="00975B7E">
        <w:rPr>
          <w:sz w:val="28"/>
          <w:szCs w:val="28"/>
        </w:rPr>
        <w:t>ë</w:t>
      </w:r>
      <w:r w:rsidRPr="00B618C5">
        <w:rPr>
          <w:sz w:val="28"/>
          <w:szCs w:val="28"/>
        </w:rPr>
        <w:t>m</w:t>
      </w:r>
      <w:r w:rsidR="002A7B57" w:rsidRPr="00B618C5">
        <w:rPr>
          <w:sz w:val="28"/>
          <w:szCs w:val="28"/>
        </w:rPr>
        <w:t>, t</w:t>
      </w:r>
      <w:r w:rsidR="00975B7E">
        <w:rPr>
          <w:sz w:val="28"/>
          <w:szCs w:val="28"/>
        </w:rPr>
        <w:t>ë</w:t>
      </w:r>
      <w:r w:rsidR="002A7B57" w:rsidRPr="00B618C5">
        <w:rPr>
          <w:sz w:val="28"/>
          <w:szCs w:val="28"/>
        </w:rPr>
        <w:t xml:space="preserve"> ndara n</w:t>
      </w:r>
      <w:r w:rsidR="00975B7E">
        <w:rPr>
          <w:sz w:val="28"/>
          <w:szCs w:val="28"/>
        </w:rPr>
        <w:t>ë</w:t>
      </w:r>
      <w:r w:rsidR="002A7B57" w:rsidRPr="00B618C5">
        <w:rPr>
          <w:sz w:val="28"/>
          <w:szCs w:val="28"/>
        </w:rPr>
        <w:t xml:space="preserve"> korrente dhe kapitale</w:t>
      </w:r>
      <w:r w:rsidR="006D1B90">
        <w:rPr>
          <w:sz w:val="28"/>
          <w:szCs w:val="28"/>
        </w:rPr>
        <w:t>;</w:t>
      </w:r>
    </w:p>
    <w:p w:rsidR="00AB6362" w:rsidRPr="00B618C5" w:rsidRDefault="00AB6362" w:rsidP="006D1B90">
      <w:pPr>
        <w:numPr>
          <w:ilvl w:val="0"/>
          <w:numId w:val="3"/>
        </w:numPr>
        <w:jc w:val="both"/>
        <w:rPr>
          <w:sz w:val="28"/>
          <w:szCs w:val="28"/>
        </w:rPr>
      </w:pPr>
      <w:r w:rsidRPr="00B618C5">
        <w:rPr>
          <w:sz w:val="28"/>
          <w:szCs w:val="28"/>
        </w:rPr>
        <w:t>tavanet p</w:t>
      </w:r>
      <w:r w:rsidR="00975B7E">
        <w:rPr>
          <w:sz w:val="28"/>
          <w:szCs w:val="28"/>
        </w:rPr>
        <w:t>ë</w:t>
      </w:r>
      <w:r w:rsidRPr="00B618C5">
        <w:rPr>
          <w:sz w:val="28"/>
          <w:szCs w:val="28"/>
        </w:rPr>
        <w:t xml:space="preserve">r </w:t>
      </w:r>
      <w:r w:rsidR="00A15EC8">
        <w:rPr>
          <w:sz w:val="28"/>
          <w:szCs w:val="28"/>
        </w:rPr>
        <w:t>çdo</w:t>
      </w:r>
      <w:r w:rsidRPr="00B618C5">
        <w:rPr>
          <w:sz w:val="28"/>
          <w:szCs w:val="28"/>
        </w:rPr>
        <w:t xml:space="preserve"> program</w:t>
      </w:r>
      <w:r w:rsidR="006D1B90">
        <w:rPr>
          <w:sz w:val="28"/>
          <w:szCs w:val="28"/>
        </w:rPr>
        <w:t>,</w:t>
      </w:r>
      <w:r w:rsidRPr="00B618C5">
        <w:rPr>
          <w:sz w:val="28"/>
          <w:szCs w:val="28"/>
        </w:rPr>
        <w:t xml:space="preserve"> p</w:t>
      </w:r>
      <w:r w:rsidR="00975B7E">
        <w:rPr>
          <w:sz w:val="28"/>
          <w:szCs w:val="28"/>
        </w:rPr>
        <w:t>ë</w:t>
      </w:r>
      <w:r w:rsidR="006D1B90">
        <w:rPr>
          <w:sz w:val="28"/>
          <w:szCs w:val="28"/>
        </w:rPr>
        <w:t>r vitin e dyt</w:t>
      </w:r>
      <w:r w:rsidR="00975B7E">
        <w:rPr>
          <w:sz w:val="28"/>
          <w:szCs w:val="28"/>
        </w:rPr>
        <w:t>ë</w:t>
      </w:r>
      <w:r w:rsidRPr="00B618C5">
        <w:rPr>
          <w:sz w:val="28"/>
          <w:szCs w:val="28"/>
        </w:rPr>
        <w:t xml:space="preserve"> dhe t</w:t>
      </w:r>
      <w:r w:rsidR="00975B7E">
        <w:rPr>
          <w:sz w:val="28"/>
          <w:szCs w:val="28"/>
        </w:rPr>
        <w:t>ë</w:t>
      </w:r>
      <w:r w:rsidRPr="00B618C5">
        <w:rPr>
          <w:sz w:val="28"/>
          <w:szCs w:val="28"/>
        </w:rPr>
        <w:t xml:space="preserve"> tret</w:t>
      </w:r>
      <w:r w:rsidR="00975B7E">
        <w:rPr>
          <w:sz w:val="28"/>
          <w:szCs w:val="28"/>
        </w:rPr>
        <w:t>ë</w:t>
      </w:r>
      <w:r w:rsidRPr="00B618C5">
        <w:rPr>
          <w:sz w:val="28"/>
          <w:szCs w:val="28"/>
        </w:rPr>
        <w:t xml:space="preserve"> t</w:t>
      </w:r>
      <w:r w:rsidR="00975B7E">
        <w:rPr>
          <w:sz w:val="28"/>
          <w:szCs w:val="28"/>
        </w:rPr>
        <w:t>ë</w:t>
      </w:r>
      <w:r w:rsidRPr="00B618C5">
        <w:rPr>
          <w:sz w:val="28"/>
          <w:szCs w:val="28"/>
        </w:rPr>
        <w:t xml:space="preserve"> PBA</w:t>
      </w:r>
      <w:r w:rsidR="006D1B90">
        <w:rPr>
          <w:sz w:val="28"/>
          <w:szCs w:val="28"/>
        </w:rPr>
        <w:t>-s</w:t>
      </w:r>
      <w:r w:rsidR="00975B7E">
        <w:rPr>
          <w:sz w:val="28"/>
          <w:szCs w:val="28"/>
        </w:rPr>
        <w:t>ë</w:t>
      </w:r>
      <w:r w:rsidRPr="00B618C5">
        <w:rPr>
          <w:sz w:val="28"/>
          <w:szCs w:val="28"/>
        </w:rPr>
        <w:t>;</w:t>
      </w:r>
    </w:p>
    <w:p w:rsidR="00AB6362" w:rsidRPr="00B618C5" w:rsidRDefault="00AB6362" w:rsidP="006D1B90">
      <w:pPr>
        <w:numPr>
          <w:ilvl w:val="0"/>
          <w:numId w:val="3"/>
        </w:numPr>
        <w:jc w:val="both"/>
        <w:rPr>
          <w:sz w:val="28"/>
          <w:szCs w:val="28"/>
        </w:rPr>
      </w:pPr>
      <w:r w:rsidRPr="00B618C5">
        <w:rPr>
          <w:sz w:val="28"/>
          <w:szCs w:val="28"/>
        </w:rPr>
        <w:t>nj</w:t>
      </w:r>
      <w:r w:rsidR="00975B7E">
        <w:rPr>
          <w:sz w:val="28"/>
          <w:szCs w:val="28"/>
        </w:rPr>
        <w:t>ë</w:t>
      </w:r>
      <w:r w:rsidRPr="00B618C5">
        <w:rPr>
          <w:sz w:val="28"/>
          <w:szCs w:val="28"/>
        </w:rPr>
        <w:t xml:space="preserve"> tabel</w:t>
      </w:r>
      <w:r w:rsidR="00975B7E">
        <w:rPr>
          <w:sz w:val="28"/>
          <w:szCs w:val="28"/>
        </w:rPr>
        <w:t>ë</w:t>
      </w:r>
      <w:r w:rsidRPr="00B618C5">
        <w:rPr>
          <w:sz w:val="28"/>
          <w:szCs w:val="28"/>
        </w:rPr>
        <w:t xml:space="preserve"> </w:t>
      </w:r>
      <w:r w:rsidR="00D7078E" w:rsidRPr="00B618C5">
        <w:rPr>
          <w:sz w:val="28"/>
          <w:szCs w:val="28"/>
        </w:rPr>
        <w:t>përmbledhëse</w:t>
      </w:r>
      <w:r w:rsidRPr="00B618C5">
        <w:rPr>
          <w:sz w:val="28"/>
          <w:szCs w:val="28"/>
        </w:rPr>
        <w:t xml:space="preserve"> t</w:t>
      </w:r>
      <w:r w:rsidR="00975B7E">
        <w:rPr>
          <w:sz w:val="28"/>
          <w:szCs w:val="28"/>
        </w:rPr>
        <w:t>ë</w:t>
      </w:r>
      <w:r w:rsidRPr="00B618C5">
        <w:rPr>
          <w:sz w:val="28"/>
          <w:szCs w:val="28"/>
        </w:rPr>
        <w:t xml:space="preserve"> t</w:t>
      </w:r>
      <w:r w:rsidR="00975B7E">
        <w:rPr>
          <w:sz w:val="28"/>
          <w:szCs w:val="28"/>
        </w:rPr>
        <w:t>ë</w:t>
      </w:r>
      <w:r w:rsidRPr="00B618C5">
        <w:rPr>
          <w:sz w:val="28"/>
          <w:szCs w:val="28"/>
        </w:rPr>
        <w:t xml:space="preserve"> ardhurave dhe shpenzimeve </w:t>
      </w:r>
      <w:r w:rsidR="00085323" w:rsidRPr="00B618C5">
        <w:rPr>
          <w:sz w:val="28"/>
          <w:szCs w:val="28"/>
        </w:rPr>
        <w:t>t</w:t>
      </w:r>
      <w:r w:rsidR="00975B7E">
        <w:rPr>
          <w:sz w:val="28"/>
          <w:szCs w:val="28"/>
        </w:rPr>
        <w:t>ë</w:t>
      </w:r>
      <w:r w:rsidR="00085323" w:rsidRPr="00B618C5">
        <w:rPr>
          <w:sz w:val="28"/>
          <w:szCs w:val="28"/>
        </w:rPr>
        <w:t xml:space="preserve"> buxhetit</w:t>
      </w:r>
      <w:r w:rsidR="006D1B90">
        <w:rPr>
          <w:sz w:val="28"/>
          <w:szCs w:val="28"/>
        </w:rPr>
        <w:t>,</w:t>
      </w:r>
      <w:r w:rsidR="00085323" w:rsidRPr="00B618C5">
        <w:rPr>
          <w:sz w:val="28"/>
          <w:szCs w:val="28"/>
        </w:rPr>
        <w:t xml:space="preserve"> </w:t>
      </w:r>
      <w:r w:rsidRPr="00B618C5">
        <w:rPr>
          <w:sz w:val="28"/>
          <w:szCs w:val="28"/>
        </w:rPr>
        <w:t>sipas z</w:t>
      </w:r>
      <w:r w:rsidR="00975B7E">
        <w:rPr>
          <w:sz w:val="28"/>
          <w:szCs w:val="28"/>
        </w:rPr>
        <w:t>ë</w:t>
      </w:r>
      <w:r w:rsidRPr="00B618C5">
        <w:rPr>
          <w:sz w:val="28"/>
          <w:szCs w:val="28"/>
        </w:rPr>
        <w:t>rave kryesor</w:t>
      </w:r>
      <w:r w:rsidR="00975B7E">
        <w:rPr>
          <w:sz w:val="28"/>
          <w:szCs w:val="28"/>
        </w:rPr>
        <w:t>ë</w:t>
      </w:r>
      <w:r w:rsidRPr="00B618C5">
        <w:rPr>
          <w:sz w:val="28"/>
          <w:szCs w:val="28"/>
        </w:rPr>
        <w:t>, p</w:t>
      </w:r>
      <w:r w:rsidR="00975B7E">
        <w:rPr>
          <w:sz w:val="28"/>
          <w:szCs w:val="28"/>
        </w:rPr>
        <w:t>ë</w:t>
      </w:r>
      <w:r w:rsidRPr="00B618C5">
        <w:rPr>
          <w:sz w:val="28"/>
          <w:szCs w:val="28"/>
        </w:rPr>
        <w:t xml:space="preserve">r dy vitet e </w:t>
      </w:r>
      <w:r w:rsidR="00916C13" w:rsidRPr="00B618C5">
        <w:rPr>
          <w:sz w:val="28"/>
          <w:szCs w:val="28"/>
        </w:rPr>
        <w:t>mëparshme</w:t>
      </w:r>
      <w:r w:rsidRPr="00B618C5">
        <w:rPr>
          <w:sz w:val="28"/>
          <w:szCs w:val="28"/>
        </w:rPr>
        <w:t xml:space="preserve"> fiskale dhe tre vitet e ardhshme;</w:t>
      </w:r>
    </w:p>
    <w:p w:rsidR="00AB6362" w:rsidRPr="00B618C5" w:rsidRDefault="006D1B90" w:rsidP="006D1B90">
      <w:pPr>
        <w:ind w:left="900" w:hanging="360"/>
        <w:jc w:val="both"/>
        <w:rPr>
          <w:sz w:val="28"/>
          <w:szCs w:val="28"/>
        </w:rPr>
      </w:pPr>
      <w:r>
        <w:rPr>
          <w:sz w:val="28"/>
          <w:szCs w:val="28"/>
        </w:rPr>
        <w:t xml:space="preserve">ç) </w:t>
      </w:r>
      <w:r w:rsidR="00AB6362" w:rsidRPr="00B618C5">
        <w:rPr>
          <w:sz w:val="28"/>
          <w:szCs w:val="28"/>
        </w:rPr>
        <w:t>numrin e punonjësve buxhetorë, për çdo njësi të qeverisjes qendrore</w:t>
      </w:r>
      <w:r>
        <w:rPr>
          <w:sz w:val="28"/>
          <w:szCs w:val="28"/>
        </w:rPr>
        <w:t>,</w:t>
      </w:r>
      <w:r w:rsidR="00AB6362" w:rsidRPr="00B618C5">
        <w:rPr>
          <w:sz w:val="28"/>
          <w:szCs w:val="28"/>
        </w:rPr>
        <w:t xml:space="preserve"> p</w:t>
      </w:r>
      <w:r w:rsidR="00975B7E">
        <w:rPr>
          <w:sz w:val="28"/>
          <w:szCs w:val="28"/>
        </w:rPr>
        <w:t>ë</w:t>
      </w:r>
      <w:r w:rsidR="00AB6362" w:rsidRPr="00B618C5">
        <w:rPr>
          <w:sz w:val="28"/>
          <w:szCs w:val="28"/>
        </w:rPr>
        <w:t>r vitin e ardhsh</w:t>
      </w:r>
      <w:r w:rsidR="00975B7E">
        <w:rPr>
          <w:sz w:val="28"/>
          <w:szCs w:val="28"/>
        </w:rPr>
        <w:t>ë</w:t>
      </w:r>
      <w:r w:rsidR="00AB6362" w:rsidRPr="00B618C5">
        <w:rPr>
          <w:sz w:val="28"/>
          <w:szCs w:val="28"/>
        </w:rPr>
        <w:t>m;</w:t>
      </w:r>
    </w:p>
    <w:p w:rsidR="00916C13" w:rsidRDefault="006D1B90" w:rsidP="006D1B90">
      <w:pPr>
        <w:numPr>
          <w:ilvl w:val="0"/>
          <w:numId w:val="3"/>
        </w:numPr>
        <w:jc w:val="both"/>
        <w:rPr>
          <w:sz w:val="28"/>
          <w:szCs w:val="28"/>
        </w:rPr>
      </w:pPr>
      <w:r>
        <w:rPr>
          <w:sz w:val="28"/>
          <w:szCs w:val="28"/>
        </w:rPr>
        <w:t>transfert</w:t>
      </w:r>
      <w:r w:rsidR="00975B7E">
        <w:rPr>
          <w:sz w:val="28"/>
          <w:szCs w:val="28"/>
        </w:rPr>
        <w:t>ë</w:t>
      </w:r>
      <w:r w:rsidR="0066622D" w:rsidRPr="00B618C5">
        <w:rPr>
          <w:sz w:val="28"/>
          <w:szCs w:val="28"/>
        </w:rPr>
        <w:t xml:space="preserve">n e </w:t>
      </w:r>
      <w:r w:rsidR="00916C13" w:rsidRPr="00B618C5">
        <w:rPr>
          <w:sz w:val="28"/>
          <w:szCs w:val="28"/>
        </w:rPr>
        <w:t>pakushtëzuar</w:t>
      </w:r>
      <w:r w:rsidR="0066622D" w:rsidRPr="00B618C5">
        <w:rPr>
          <w:sz w:val="28"/>
          <w:szCs w:val="28"/>
        </w:rPr>
        <w:t xml:space="preserve"> p</w:t>
      </w:r>
      <w:r w:rsidR="00975B7E">
        <w:rPr>
          <w:sz w:val="28"/>
          <w:szCs w:val="28"/>
        </w:rPr>
        <w:t>ë</w:t>
      </w:r>
      <w:r w:rsidR="0066622D" w:rsidRPr="00B618C5">
        <w:rPr>
          <w:sz w:val="28"/>
          <w:szCs w:val="28"/>
        </w:rPr>
        <w:t xml:space="preserve">r </w:t>
      </w:r>
      <w:r w:rsidR="00916C13" w:rsidRPr="00B618C5">
        <w:rPr>
          <w:sz w:val="28"/>
          <w:szCs w:val="28"/>
        </w:rPr>
        <w:t>çdo</w:t>
      </w:r>
      <w:r w:rsidR="0066622D" w:rsidRPr="00B618C5">
        <w:rPr>
          <w:sz w:val="28"/>
          <w:szCs w:val="28"/>
        </w:rPr>
        <w:t xml:space="preserve"> </w:t>
      </w:r>
      <w:r w:rsidR="00385E4A" w:rsidRPr="00B618C5">
        <w:rPr>
          <w:sz w:val="28"/>
          <w:szCs w:val="28"/>
        </w:rPr>
        <w:t>njësi të qeverisjes vendore</w:t>
      </w:r>
      <w:r>
        <w:rPr>
          <w:sz w:val="28"/>
          <w:szCs w:val="28"/>
        </w:rPr>
        <w:t>,</w:t>
      </w:r>
      <w:r w:rsidR="0066622D" w:rsidRPr="00B618C5">
        <w:rPr>
          <w:sz w:val="28"/>
          <w:szCs w:val="28"/>
        </w:rPr>
        <w:t xml:space="preserve"> p</w:t>
      </w:r>
      <w:r w:rsidR="00975B7E">
        <w:rPr>
          <w:sz w:val="28"/>
          <w:szCs w:val="28"/>
        </w:rPr>
        <w:t>ë</w:t>
      </w:r>
      <w:r w:rsidR="0066622D" w:rsidRPr="00B618C5">
        <w:rPr>
          <w:sz w:val="28"/>
          <w:szCs w:val="28"/>
        </w:rPr>
        <w:t>r vitin e ardhsh</w:t>
      </w:r>
      <w:r w:rsidR="00975B7E">
        <w:rPr>
          <w:sz w:val="28"/>
          <w:szCs w:val="28"/>
        </w:rPr>
        <w:t>ë</w:t>
      </w:r>
      <w:r w:rsidR="0066622D" w:rsidRPr="00B618C5">
        <w:rPr>
          <w:sz w:val="28"/>
          <w:szCs w:val="28"/>
        </w:rPr>
        <w:t>m</w:t>
      </w:r>
      <w:r w:rsidR="00201E53">
        <w:rPr>
          <w:sz w:val="28"/>
          <w:szCs w:val="28"/>
        </w:rPr>
        <w:t>, v</w:t>
      </w:r>
      <w:r w:rsidR="000004F9" w:rsidRPr="00B618C5">
        <w:rPr>
          <w:sz w:val="28"/>
          <w:szCs w:val="28"/>
        </w:rPr>
        <w:t>et</w:t>
      </w:r>
      <w:r w:rsidR="00FE6E7A" w:rsidRPr="00B618C5">
        <w:rPr>
          <w:sz w:val="28"/>
          <w:szCs w:val="28"/>
        </w:rPr>
        <w:t>ë</w:t>
      </w:r>
      <w:r w:rsidR="000004F9" w:rsidRPr="00B618C5">
        <w:rPr>
          <w:sz w:val="28"/>
          <w:szCs w:val="28"/>
        </w:rPr>
        <w:t>m</w:t>
      </w:r>
      <w:r w:rsidR="0066622D" w:rsidRPr="00B618C5">
        <w:rPr>
          <w:sz w:val="28"/>
          <w:szCs w:val="28"/>
        </w:rPr>
        <w:t xml:space="preserve"> totalin e transfert</w:t>
      </w:r>
      <w:r w:rsidR="00975B7E">
        <w:rPr>
          <w:sz w:val="28"/>
          <w:szCs w:val="28"/>
        </w:rPr>
        <w:t>ë</w:t>
      </w:r>
      <w:r w:rsidR="0066622D" w:rsidRPr="00B618C5">
        <w:rPr>
          <w:sz w:val="28"/>
          <w:szCs w:val="28"/>
        </w:rPr>
        <w:t>s</w:t>
      </w:r>
      <w:r w:rsidR="000004F9" w:rsidRPr="00B618C5">
        <w:rPr>
          <w:sz w:val="28"/>
          <w:szCs w:val="28"/>
        </w:rPr>
        <w:t>,</w:t>
      </w:r>
      <w:r w:rsidR="0066622D" w:rsidRPr="00B618C5">
        <w:rPr>
          <w:sz w:val="28"/>
          <w:szCs w:val="28"/>
        </w:rPr>
        <w:t xml:space="preserve"> p</w:t>
      </w:r>
      <w:r w:rsidR="00975B7E">
        <w:rPr>
          <w:sz w:val="28"/>
          <w:szCs w:val="28"/>
        </w:rPr>
        <w:t>ë</w:t>
      </w:r>
      <w:r w:rsidR="0066622D" w:rsidRPr="00B618C5">
        <w:rPr>
          <w:sz w:val="28"/>
          <w:szCs w:val="28"/>
        </w:rPr>
        <w:t>r vitin e dyt</w:t>
      </w:r>
      <w:r w:rsidR="00975B7E">
        <w:rPr>
          <w:sz w:val="28"/>
          <w:szCs w:val="28"/>
        </w:rPr>
        <w:t>ë</w:t>
      </w:r>
      <w:r w:rsidR="0066622D" w:rsidRPr="00B618C5">
        <w:rPr>
          <w:sz w:val="28"/>
          <w:szCs w:val="28"/>
        </w:rPr>
        <w:t xml:space="preserve"> dhe t</w:t>
      </w:r>
      <w:r w:rsidR="00975B7E">
        <w:rPr>
          <w:sz w:val="28"/>
          <w:szCs w:val="28"/>
        </w:rPr>
        <w:t>ë</w:t>
      </w:r>
      <w:r w:rsidR="0066622D" w:rsidRPr="00B618C5">
        <w:rPr>
          <w:sz w:val="28"/>
          <w:szCs w:val="28"/>
        </w:rPr>
        <w:t xml:space="preserve"> tret</w:t>
      </w:r>
      <w:r w:rsidR="00975B7E">
        <w:rPr>
          <w:sz w:val="28"/>
          <w:szCs w:val="28"/>
        </w:rPr>
        <w:t>ë</w:t>
      </w:r>
      <w:r w:rsidR="0066622D" w:rsidRPr="00B618C5">
        <w:rPr>
          <w:sz w:val="28"/>
          <w:szCs w:val="28"/>
        </w:rPr>
        <w:t xml:space="preserve"> t</w:t>
      </w:r>
      <w:r w:rsidR="00975B7E">
        <w:rPr>
          <w:sz w:val="28"/>
          <w:szCs w:val="28"/>
        </w:rPr>
        <w:t>ë</w:t>
      </w:r>
      <w:r w:rsidR="0066622D" w:rsidRPr="00B618C5">
        <w:rPr>
          <w:sz w:val="28"/>
          <w:szCs w:val="28"/>
        </w:rPr>
        <w:t xml:space="preserve"> PBA-s</w:t>
      </w:r>
      <w:r w:rsidR="00975B7E">
        <w:rPr>
          <w:sz w:val="28"/>
          <w:szCs w:val="28"/>
        </w:rPr>
        <w:t>ë</w:t>
      </w:r>
      <w:r w:rsidR="0066622D" w:rsidRPr="00B618C5">
        <w:rPr>
          <w:sz w:val="28"/>
          <w:szCs w:val="28"/>
        </w:rPr>
        <w:t>.</w:t>
      </w:r>
    </w:p>
    <w:p w:rsidR="00201E53" w:rsidRPr="00B618C5" w:rsidRDefault="00201E53" w:rsidP="00201E53">
      <w:pPr>
        <w:ind w:left="900"/>
        <w:jc w:val="both"/>
        <w:rPr>
          <w:sz w:val="28"/>
          <w:szCs w:val="28"/>
        </w:rPr>
      </w:pPr>
    </w:p>
    <w:p w:rsidR="00085323" w:rsidRPr="00B618C5" w:rsidRDefault="00085323" w:rsidP="0094537A">
      <w:pPr>
        <w:numPr>
          <w:ilvl w:val="0"/>
          <w:numId w:val="32"/>
        </w:numPr>
        <w:jc w:val="both"/>
        <w:rPr>
          <w:sz w:val="28"/>
          <w:szCs w:val="28"/>
        </w:rPr>
      </w:pPr>
      <w:r w:rsidRPr="00B618C5">
        <w:rPr>
          <w:sz w:val="28"/>
          <w:szCs w:val="28"/>
        </w:rPr>
        <w:t xml:space="preserve">Dokumentacioni </w:t>
      </w:r>
      <w:r w:rsidR="00D7078E" w:rsidRPr="00B618C5">
        <w:rPr>
          <w:sz w:val="28"/>
          <w:szCs w:val="28"/>
        </w:rPr>
        <w:t>shoqërues</w:t>
      </w:r>
      <w:r w:rsidR="00897E48">
        <w:rPr>
          <w:sz w:val="28"/>
          <w:szCs w:val="28"/>
        </w:rPr>
        <w:t xml:space="preserve">: </w:t>
      </w:r>
    </w:p>
    <w:p w:rsidR="002B199F" w:rsidRPr="00B618C5" w:rsidRDefault="0066622D" w:rsidP="00201E53">
      <w:pPr>
        <w:numPr>
          <w:ilvl w:val="0"/>
          <w:numId w:val="7"/>
        </w:numPr>
        <w:jc w:val="both"/>
        <w:rPr>
          <w:sz w:val="28"/>
          <w:szCs w:val="28"/>
        </w:rPr>
      </w:pPr>
      <w:r w:rsidRPr="00B618C5">
        <w:rPr>
          <w:sz w:val="28"/>
          <w:szCs w:val="28"/>
        </w:rPr>
        <w:t>informacion t</w:t>
      </w:r>
      <w:r w:rsidR="00975B7E">
        <w:rPr>
          <w:sz w:val="28"/>
          <w:szCs w:val="28"/>
        </w:rPr>
        <w:t>ë</w:t>
      </w:r>
      <w:r w:rsidRPr="00B618C5">
        <w:rPr>
          <w:sz w:val="28"/>
          <w:szCs w:val="28"/>
        </w:rPr>
        <w:t xml:space="preserve"> detajuar </w:t>
      </w:r>
      <w:r w:rsidR="00D7078E" w:rsidRPr="00B618C5">
        <w:rPr>
          <w:sz w:val="28"/>
          <w:szCs w:val="28"/>
        </w:rPr>
        <w:t>për</w:t>
      </w:r>
      <w:r w:rsidRPr="00B618C5">
        <w:rPr>
          <w:sz w:val="28"/>
          <w:szCs w:val="28"/>
        </w:rPr>
        <w:t xml:space="preserve"> shpenzimet</w:t>
      </w:r>
      <w:r w:rsidR="000A0DC1">
        <w:rPr>
          <w:sz w:val="28"/>
          <w:szCs w:val="28"/>
        </w:rPr>
        <w:t>,</w:t>
      </w:r>
      <w:r w:rsidRPr="00B618C5">
        <w:rPr>
          <w:sz w:val="28"/>
          <w:szCs w:val="28"/>
        </w:rPr>
        <w:t xml:space="preserve"> sipas klasifikimeve buxhetore</w:t>
      </w:r>
      <w:r w:rsidR="002B199F" w:rsidRPr="00B618C5">
        <w:rPr>
          <w:sz w:val="28"/>
          <w:szCs w:val="28"/>
        </w:rPr>
        <w:t>;</w:t>
      </w:r>
    </w:p>
    <w:p w:rsidR="002B199F" w:rsidRPr="00B618C5" w:rsidRDefault="002B199F" w:rsidP="00201E53">
      <w:pPr>
        <w:numPr>
          <w:ilvl w:val="0"/>
          <w:numId w:val="7"/>
        </w:numPr>
        <w:jc w:val="both"/>
        <w:rPr>
          <w:sz w:val="28"/>
          <w:szCs w:val="28"/>
        </w:rPr>
      </w:pPr>
      <w:r w:rsidRPr="00B618C5">
        <w:rPr>
          <w:sz w:val="28"/>
          <w:szCs w:val="28"/>
        </w:rPr>
        <w:t>listën e projekteve të investimeve publike, për çdo program, e cila p</w:t>
      </w:r>
      <w:r w:rsidR="00720B66" w:rsidRPr="00B618C5">
        <w:rPr>
          <w:sz w:val="28"/>
          <w:szCs w:val="28"/>
        </w:rPr>
        <w:t>ë</w:t>
      </w:r>
      <w:r w:rsidRPr="00B618C5">
        <w:rPr>
          <w:sz w:val="28"/>
          <w:szCs w:val="28"/>
        </w:rPr>
        <w:t xml:space="preserve">rmban: </w:t>
      </w:r>
    </w:p>
    <w:p w:rsidR="002B199F" w:rsidRPr="00B618C5" w:rsidRDefault="00F3376E" w:rsidP="00201E53">
      <w:pPr>
        <w:numPr>
          <w:ilvl w:val="0"/>
          <w:numId w:val="12"/>
        </w:numPr>
        <w:ind w:left="1440" w:hanging="180"/>
        <w:jc w:val="both"/>
        <w:rPr>
          <w:sz w:val="28"/>
          <w:szCs w:val="28"/>
        </w:rPr>
      </w:pPr>
      <w:r w:rsidRPr="00B618C5">
        <w:rPr>
          <w:sz w:val="28"/>
          <w:szCs w:val="28"/>
        </w:rPr>
        <w:t>koston e plotë të projekteve</w:t>
      </w:r>
      <w:r w:rsidR="002B199F" w:rsidRPr="00B618C5">
        <w:rPr>
          <w:sz w:val="28"/>
          <w:szCs w:val="28"/>
        </w:rPr>
        <w:t xml:space="preserve">; </w:t>
      </w:r>
      <w:r w:rsidR="002B199F" w:rsidRPr="00B618C5">
        <w:rPr>
          <w:sz w:val="28"/>
          <w:szCs w:val="28"/>
        </w:rPr>
        <w:tab/>
      </w:r>
      <w:r w:rsidR="002B199F" w:rsidRPr="00B618C5">
        <w:rPr>
          <w:sz w:val="28"/>
          <w:szCs w:val="28"/>
        </w:rPr>
        <w:tab/>
      </w:r>
      <w:r w:rsidR="002B199F" w:rsidRPr="00B618C5">
        <w:rPr>
          <w:sz w:val="28"/>
          <w:szCs w:val="28"/>
        </w:rPr>
        <w:tab/>
      </w:r>
    </w:p>
    <w:p w:rsidR="002B199F" w:rsidRPr="00B618C5" w:rsidRDefault="002B199F" w:rsidP="00201E53">
      <w:pPr>
        <w:numPr>
          <w:ilvl w:val="0"/>
          <w:numId w:val="12"/>
        </w:numPr>
        <w:ind w:left="1440" w:hanging="180"/>
        <w:jc w:val="both"/>
        <w:rPr>
          <w:sz w:val="28"/>
          <w:szCs w:val="28"/>
        </w:rPr>
      </w:pPr>
      <w:r w:rsidRPr="00B618C5">
        <w:rPr>
          <w:sz w:val="28"/>
          <w:szCs w:val="28"/>
        </w:rPr>
        <w:t>vlerën e financuar deri në fund të vitit buxhetor paraardhës;</w:t>
      </w:r>
    </w:p>
    <w:p w:rsidR="002B199F" w:rsidRPr="00B618C5" w:rsidRDefault="002B199F" w:rsidP="00201E53">
      <w:pPr>
        <w:numPr>
          <w:ilvl w:val="0"/>
          <w:numId w:val="12"/>
        </w:numPr>
        <w:ind w:left="1440" w:hanging="180"/>
        <w:jc w:val="both"/>
        <w:rPr>
          <w:sz w:val="28"/>
          <w:szCs w:val="28"/>
        </w:rPr>
      </w:pPr>
      <w:r w:rsidRPr="00B618C5">
        <w:rPr>
          <w:sz w:val="28"/>
          <w:szCs w:val="28"/>
        </w:rPr>
        <w:t xml:space="preserve">vlerën e parashikuar për t’u financuar në vitin buxhetor; </w:t>
      </w:r>
      <w:r w:rsidRPr="00B618C5">
        <w:rPr>
          <w:sz w:val="28"/>
          <w:szCs w:val="28"/>
        </w:rPr>
        <w:tab/>
      </w:r>
    </w:p>
    <w:p w:rsidR="00C10A8D" w:rsidRPr="00B618C5" w:rsidRDefault="002B199F" w:rsidP="00201E53">
      <w:pPr>
        <w:pStyle w:val="BodyTextIndent3"/>
        <w:numPr>
          <w:ilvl w:val="0"/>
          <w:numId w:val="12"/>
        </w:numPr>
        <w:ind w:left="1440" w:hanging="180"/>
      </w:pPr>
      <w:r w:rsidRPr="00B618C5">
        <w:t xml:space="preserve">vlerën e mbetur për t’u financuar në vitet pasardhëse buxhetore, </w:t>
      </w:r>
    </w:p>
    <w:p w:rsidR="0066622D" w:rsidRPr="00B618C5" w:rsidRDefault="002B199F" w:rsidP="00201E53">
      <w:pPr>
        <w:pStyle w:val="BodyTextIndent3"/>
        <w:numPr>
          <w:ilvl w:val="0"/>
          <w:numId w:val="12"/>
        </w:numPr>
        <w:ind w:left="1440" w:hanging="180"/>
      </w:pPr>
      <w:r w:rsidRPr="00B618C5">
        <w:t>burimet e financimit</w:t>
      </w:r>
      <w:r w:rsidR="000A0DC1">
        <w:t>.</w:t>
      </w:r>
      <w:r w:rsidRPr="00B618C5">
        <w:t xml:space="preserve"> </w:t>
      </w:r>
    </w:p>
    <w:p w:rsidR="00027BB5" w:rsidRPr="00B618C5" w:rsidRDefault="0084073D" w:rsidP="00201E53">
      <w:pPr>
        <w:numPr>
          <w:ilvl w:val="0"/>
          <w:numId w:val="7"/>
        </w:numPr>
        <w:tabs>
          <w:tab w:val="left" w:pos="900"/>
        </w:tabs>
        <w:jc w:val="both"/>
        <w:rPr>
          <w:sz w:val="28"/>
          <w:szCs w:val="28"/>
        </w:rPr>
      </w:pPr>
      <w:r w:rsidRPr="00B618C5">
        <w:rPr>
          <w:sz w:val="28"/>
          <w:szCs w:val="28"/>
        </w:rPr>
        <w:t>një shpjegim për qëllimin dhe kostot e veprimtarive pothuajse fiskale, të ndërmarra nga njësitë j</w:t>
      </w:r>
      <w:r w:rsidR="0066622D" w:rsidRPr="00B618C5">
        <w:rPr>
          <w:sz w:val="28"/>
          <w:szCs w:val="28"/>
        </w:rPr>
        <w:t>o të qeverisjes së përgjithshme</w:t>
      </w:r>
      <w:r w:rsidR="000A0DC1">
        <w:rPr>
          <w:sz w:val="28"/>
          <w:szCs w:val="28"/>
        </w:rPr>
        <w:t>,</w:t>
      </w:r>
      <w:r w:rsidR="0066622D" w:rsidRPr="00B618C5">
        <w:rPr>
          <w:sz w:val="28"/>
          <w:szCs w:val="28"/>
        </w:rPr>
        <w:t xml:space="preserve"> si dhe </w:t>
      </w:r>
      <w:r w:rsidRPr="00B618C5">
        <w:rPr>
          <w:sz w:val="28"/>
          <w:szCs w:val="28"/>
        </w:rPr>
        <w:t>një parashtrim të shpenzimeve të taksave</w:t>
      </w:r>
      <w:r w:rsidR="000A0DC1">
        <w:rPr>
          <w:sz w:val="28"/>
          <w:szCs w:val="28"/>
        </w:rPr>
        <w:t>;</w:t>
      </w:r>
      <w:r w:rsidR="00027BB5" w:rsidRPr="00B618C5">
        <w:rPr>
          <w:sz w:val="28"/>
          <w:szCs w:val="28"/>
        </w:rPr>
        <w:t xml:space="preserve"> </w:t>
      </w:r>
    </w:p>
    <w:p w:rsidR="00027BB5" w:rsidRPr="00B618C5" w:rsidRDefault="0094537A" w:rsidP="00201E53">
      <w:pPr>
        <w:tabs>
          <w:tab w:val="left" w:pos="900"/>
        </w:tabs>
        <w:ind w:left="900" w:hanging="360"/>
        <w:jc w:val="both"/>
        <w:rPr>
          <w:sz w:val="28"/>
          <w:szCs w:val="28"/>
        </w:rPr>
      </w:pPr>
      <w:r>
        <w:rPr>
          <w:sz w:val="28"/>
          <w:szCs w:val="28"/>
        </w:rPr>
        <w:t xml:space="preserve">ç) </w:t>
      </w:r>
      <w:r w:rsidR="00027BB5" w:rsidRPr="00B618C5">
        <w:rPr>
          <w:sz w:val="28"/>
          <w:szCs w:val="28"/>
        </w:rPr>
        <w:t>listën e njësive shpenzuese, sipas njësive të qeverisjes së përgjithshme</w:t>
      </w:r>
      <w:r w:rsidR="000A0DC1">
        <w:rPr>
          <w:sz w:val="28"/>
          <w:szCs w:val="28"/>
        </w:rPr>
        <w:t xml:space="preserve"> </w:t>
      </w:r>
      <w:r w:rsidR="00027BB5" w:rsidRPr="00B618C5">
        <w:rPr>
          <w:sz w:val="28"/>
          <w:szCs w:val="28"/>
        </w:rPr>
        <w:t>nga të cilat varen;</w:t>
      </w:r>
    </w:p>
    <w:p w:rsidR="00027BB5" w:rsidRPr="00B618C5" w:rsidRDefault="00027BB5" w:rsidP="00201E53">
      <w:pPr>
        <w:numPr>
          <w:ilvl w:val="0"/>
          <w:numId w:val="7"/>
        </w:numPr>
        <w:tabs>
          <w:tab w:val="left" w:pos="900"/>
        </w:tabs>
        <w:jc w:val="both"/>
        <w:rPr>
          <w:sz w:val="28"/>
          <w:szCs w:val="28"/>
        </w:rPr>
      </w:pPr>
      <w:r w:rsidRPr="00B618C5">
        <w:rPr>
          <w:sz w:val="28"/>
          <w:szCs w:val="28"/>
        </w:rPr>
        <w:t>objektivat kryesore t</w:t>
      </w:r>
      <w:r w:rsidR="00975B7E">
        <w:rPr>
          <w:sz w:val="28"/>
          <w:szCs w:val="28"/>
        </w:rPr>
        <w:t>ë</w:t>
      </w:r>
      <w:r w:rsidRPr="00B618C5">
        <w:rPr>
          <w:sz w:val="28"/>
          <w:szCs w:val="28"/>
        </w:rPr>
        <w:t xml:space="preserve"> programeve p</w:t>
      </w:r>
      <w:r w:rsidR="00975B7E">
        <w:rPr>
          <w:sz w:val="28"/>
          <w:szCs w:val="28"/>
        </w:rPr>
        <w:t>ë</w:t>
      </w:r>
      <w:r w:rsidRPr="00B618C5">
        <w:rPr>
          <w:sz w:val="28"/>
          <w:szCs w:val="28"/>
        </w:rPr>
        <w:t xml:space="preserve">r </w:t>
      </w:r>
      <w:r w:rsidR="00A15EC8">
        <w:rPr>
          <w:sz w:val="28"/>
          <w:szCs w:val="28"/>
        </w:rPr>
        <w:t>çdo</w:t>
      </w:r>
      <w:r w:rsidRPr="00B618C5">
        <w:rPr>
          <w:sz w:val="28"/>
          <w:szCs w:val="28"/>
        </w:rPr>
        <w:t xml:space="preserve"> nj</w:t>
      </w:r>
      <w:r w:rsidR="00975B7E">
        <w:rPr>
          <w:sz w:val="28"/>
          <w:szCs w:val="28"/>
        </w:rPr>
        <w:t>ë</w:t>
      </w:r>
      <w:r w:rsidRPr="00B618C5">
        <w:rPr>
          <w:sz w:val="28"/>
          <w:szCs w:val="28"/>
        </w:rPr>
        <w:t>si t</w:t>
      </w:r>
      <w:r w:rsidR="00975B7E">
        <w:rPr>
          <w:sz w:val="28"/>
          <w:szCs w:val="28"/>
        </w:rPr>
        <w:t>ë</w:t>
      </w:r>
      <w:r w:rsidRPr="00B618C5">
        <w:rPr>
          <w:sz w:val="28"/>
          <w:szCs w:val="28"/>
        </w:rPr>
        <w:t xml:space="preserve"> qeverisjes qendrore</w:t>
      </w:r>
      <w:r w:rsidR="000D5A50" w:rsidRPr="00B618C5">
        <w:rPr>
          <w:sz w:val="28"/>
          <w:szCs w:val="28"/>
        </w:rPr>
        <w:t>;</w:t>
      </w:r>
    </w:p>
    <w:p w:rsidR="00027BB5" w:rsidRPr="00B618C5" w:rsidRDefault="0094537A" w:rsidP="00201E53">
      <w:pPr>
        <w:tabs>
          <w:tab w:val="left" w:pos="900"/>
        </w:tabs>
        <w:ind w:left="900" w:hanging="360"/>
        <w:jc w:val="both"/>
        <w:rPr>
          <w:sz w:val="28"/>
          <w:szCs w:val="28"/>
        </w:rPr>
      </w:pPr>
      <w:r>
        <w:rPr>
          <w:sz w:val="28"/>
          <w:szCs w:val="28"/>
        </w:rPr>
        <w:t xml:space="preserve">dh) </w:t>
      </w:r>
      <w:r w:rsidR="00027BB5" w:rsidRPr="00B618C5">
        <w:rPr>
          <w:sz w:val="28"/>
          <w:szCs w:val="28"/>
        </w:rPr>
        <w:t>respektimin dhe zbatimin korrekt të parimeve</w:t>
      </w:r>
      <w:r w:rsidR="000A0DC1">
        <w:rPr>
          <w:sz w:val="28"/>
          <w:szCs w:val="28"/>
        </w:rPr>
        <w:t xml:space="preserve"> </w:t>
      </w:r>
      <w:r w:rsidR="00027BB5" w:rsidRPr="00B618C5">
        <w:rPr>
          <w:sz w:val="28"/>
          <w:szCs w:val="28"/>
        </w:rPr>
        <w:t>të parashikuara në nen</w:t>
      </w:r>
      <w:r w:rsidR="000A0DC1">
        <w:rPr>
          <w:sz w:val="28"/>
          <w:szCs w:val="28"/>
        </w:rPr>
        <w:t xml:space="preserve">et </w:t>
      </w:r>
      <w:r w:rsidR="00027BB5" w:rsidRPr="00B618C5">
        <w:rPr>
          <w:sz w:val="28"/>
          <w:szCs w:val="28"/>
        </w:rPr>
        <w:t xml:space="preserve">4 dhe </w:t>
      </w:r>
      <w:r w:rsidR="0050635D" w:rsidRPr="00B618C5">
        <w:rPr>
          <w:sz w:val="28"/>
          <w:szCs w:val="28"/>
        </w:rPr>
        <w:t>4</w:t>
      </w:r>
      <w:r w:rsidR="00027BB5" w:rsidRPr="00B618C5">
        <w:rPr>
          <w:sz w:val="28"/>
          <w:szCs w:val="28"/>
        </w:rPr>
        <w:t>/1</w:t>
      </w:r>
      <w:r w:rsidR="000A0DC1">
        <w:rPr>
          <w:sz w:val="28"/>
          <w:szCs w:val="28"/>
        </w:rPr>
        <w:t>,</w:t>
      </w:r>
      <w:r w:rsidR="00027BB5" w:rsidRPr="00B618C5">
        <w:rPr>
          <w:sz w:val="28"/>
          <w:szCs w:val="28"/>
        </w:rPr>
        <w:t xml:space="preserve"> të këtij ligji, në projektbuxhetin </w:t>
      </w:r>
      <w:r w:rsidR="000D5A50" w:rsidRPr="00B618C5">
        <w:rPr>
          <w:sz w:val="28"/>
          <w:szCs w:val="28"/>
        </w:rPr>
        <w:t>e paraqitur;</w:t>
      </w:r>
    </w:p>
    <w:p w:rsidR="00027BB5" w:rsidRPr="00B618C5" w:rsidRDefault="00027BB5" w:rsidP="00201E53">
      <w:pPr>
        <w:numPr>
          <w:ilvl w:val="0"/>
          <w:numId w:val="7"/>
        </w:numPr>
        <w:tabs>
          <w:tab w:val="left" w:pos="900"/>
        </w:tabs>
        <w:jc w:val="both"/>
        <w:rPr>
          <w:sz w:val="28"/>
          <w:szCs w:val="28"/>
        </w:rPr>
      </w:pPr>
      <w:r w:rsidRPr="00B618C5">
        <w:rPr>
          <w:sz w:val="28"/>
          <w:szCs w:val="28"/>
        </w:rPr>
        <w:lastRenderedPageBreak/>
        <w:t>parashikimet p</w:t>
      </w:r>
      <w:r w:rsidR="00975B7E">
        <w:rPr>
          <w:sz w:val="28"/>
          <w:szCs w:val="28"/>
        </w:rPr>
        <w:t>ë</w:t>
      </w:r>
      <w:r w:rsidRPr="00B618C5">
        <w:rPr>
          <w:sz w:val="28"/>
          <w:szCs w:val="28"/>
        </w:rPr>
        <w:t>r borxhin</w:t>
      </w:r>
      <w:r w:rsidR="00CB3A07" w:rsidRPr="00B618C5">
        <w:rPr>
          <w:sz w:val="28"/>
          <w:szCs w:val="28"/>
        </w:rPr>
        <w:t xml:space="preserve"> publik dhe </w:t>
      </w:r>
      <w:r w:rsidRPr="00B618C5">
        <w:rPr>
          <w:sz w:val="28"/>
          <w:szCs w:val="28"/>
        </w:rPr>
        <w:t xml:space="preserve">harmonizimin me objektivat e qëndrueshmërisë fiskale; </w:t>
      </w:r>
    </w:p>
    <w:p w:rsidR="00027BB5" w:rsidRPr="00B618C5" w:rsidRDefault="0094537A" w:rsidP="00201E53">
      <w:pPr>
        <w:tabs>
          <w:tab w:val="left" w:pos="900"/>
        </w:tabs>
        <w:ind w:left="900" w:hanging="360"/>
        <w:jc w:val="both"/>
        <w:rPr>
          <w:sz w:val="28"/>
          <w:szCs w:val="28"/>
        </w:rPr>
      </w:pPr>
      <w:r>
        <w:rPr>
          <w:sz w:val="28"/>
          <w:szCs w:val="28"/>
        </w:rPr>
        <w:t xml:space="preserve">ë)  </w:t>
      </w:r>
      <w:r w:rsidR="00027BB5" w:rsidRPr="00B618C5">
        <w:rPr>
          <w:sz w:val="28"/>
          <w:szCs w:val="28"/>
        </w:rPr>
        <w:t>risqet fiskale dhe masat mbrojtëse;</w:t>
      </w:r>
    </w:p>
    <w:p w:rsidR="00027BB5" w:rsidRPr="00B618C5" w:rsidRDefault="00027BB5" w:rsidP="00201E53">
      <w:pPr>
        <w:numPr>
          <w:ilvl w:val="0"/>
          <w:numId w:val="7"/>
        </w:numPr>
        <w:tabs>
          <w:tab w:val="left" w:pos="900"/>
        </w:tabs>
        <w:jc w:val="both"/>
        <w:rPr>
          <w:sz w:val="28"/>
          <w:szCs w:val="28"/>
        </w:rPr>
      </w:pPr>
      <w:r w:rsidRPr="00B618C5">
        <w:rPr>
          <w:sz w:val="28"/>
          <w:szCs w:val="28"/>
        </w:rPr>
        <w:t>detyrimet kontingjente të qeverisjes së përgjithshme dhe mundësinë e shfaqjes së tyre si detyrime në vitin buxhetor pasardhës</w:t>
      </w:r>
      <w:r w:rsidR="000A0DC1">
        <w:rPr>
          <w:sz w:val="28"/>
          <w:szCs w:val="28"/>
        </w:rPr>
        <w:t>;</w:t>
      </w:r>
      <w:r w:rsidRPr="00B618C5">
        <w:rPr>
          <w:sz w:val="28"/>
          <w:szCs w:val="28"/>
        </w:rPr>
        <w:t xml:space="preserve"> </w:t>
      </w:r>
    </w:p>
    <w:p w:rsidR="0001224E" w:rsidRPr="00B618C5" w:rsidRDefault="0001224E" w:rsidP="00201E53">
      <w:pPr>
        <w:numPr>
          <w:ilvl w:val="0"/>
          <w:numId w:val="7"/>
        </w:numPr>
        <w:tabs>
          <w:tab w:val="left" w:pos="900"/>
        </w:tabs>
        <w:jc w:val="both"/>
        <w:rPr>
          <w:sz w:val="28"/>
          <w:szCs w:val="28"/>
        </w:rPr>
      </w:pPr>
      <w:r w:rsidRPr="00B618C5">
        <w:rPr>
          <w:sz w:val="28"/>
          <w:szCs w:val="28"/>
        </w:rPr>
        <w:t>list</w:t>
      </w:r>
      <w:r w:rsidR="00D476CC" w:rsidRPr="00B618C5">
        <w:rPr>
          <w:sz w:val="28"/>
          <w:szCs w:val="28"/>
        </w:rPr>
        <w:t>ë</w:t>
      </w:r>
      <w:r w:rsidRPr="00B618C5">
        <w:rPr>
          <w:sz w:val="28"/>
          <w:szCs w:val="28"/>
        </w:rPr>
        <w:t>n e plot</w:t>
      </w:r>
      <w:r w:rsidR="00D476CC" w:rsidRPr="00B618C5">
        <w:rPr>
          <w:sz w:val="28"/>
          <w:szCs w:val="28"/>
        </w:rPr>
        <w:t>ë</w:t>
      </w:r>
      <w:r w:rsidRPr="00B618C5">
        <w:rPr>
          <w:sz w:val="28"/>
          <w:szCs w:val="28"/>
        </w:rPr>
        <w:t xml:space="preserve"> t</w:t>
      </w:r>
      <w:r w:rsidR="00D476CC" w:rsidRPr="00B618C5">
        <w:rPr>
          <w:sz w:val="28"/>
          <w:szCs w:val="28"/>
        </w:rPr>
        <w:t>ë</w:t>
      </w:r>
      <w:r w:rsidRPr="00B618C5">
        <w:rPr>
          <w:sz w:val="28"/>
          <w:szCs w:val="28"/>
        </w:rPr>
        <w:t xml:space="preserve"> projekteve kon</w:t>
      </w:r>
      <w:r w:rsidR="000A0DC1">
        <w:rPr>
          <w:sz w:val="28"/>
          <w:szCs w:val="28"/>
        </w:rPr>
        <w:t>c</w:t>
      </w:r>
      <w:r w:rsidRPr="00B618C5">
        <w:rPr>
          <w:sz w:val="28"/>
          <w:szCs w:val="28"/>
        </w:rPr>
        <w:t>esionare/PPP</w:t>
      </w:r>
      <w:r w:rsidR="00D476CC" w:rsidRPr="00B618C5">
        <w:rPr>
          <w:sz w:val="28"/>
          <w:szCs w:val="28"/>
        </w:rPr>
        <w:t xml:space="preserve"> në vazhdim</w:t>
      </w:r>
      <w:r w:rsidR="00666CE6" w:rsidRPr="00B618C5">
        <w:rPr>
          <w:sz w:val="28"/>
          <w:szCs w:val="28"/>
        </w:rPr>
        <w:t>, vler</w:t>
      </w:r>
      <w:r w:rsidR="00476086" w:rsidRPr="00B618C5">
        <w:rPr>
          <w:sz w:val="28"/>
          <w:szCs w:val="28"/>
        </w:rPr>
        <w:t>ë</w:t>
      </w:r>
      <w:r w:rsidR="00666CE6" w:rsidRPr="00B618C5">
        <w:rPr>
          <w:sz w:val="28"/>
          <w:szCs w:val="28"/>
        </w:rPr>
        <w:t>n totale t</w:t>
      </w:r>
      <w:r w:rsidR="00476086" w:rsidRPr="00B618C5">
        <w:rPr>
          <w:sz w:val="28"/>
          <w:szCs w:val="28"/>
        </w:rPr>
        <w:t>ë</w:t>
      </w:r>
      <w:r w:rsidR="00666CE6" w:rsidRPr="00B618C5">
        <w:rPr>
          <w:sz w:val="28"/>
          <w:szCs w:val="28"/>
        </w:rPr>
        <w:t xml:space="preserve"> kontraktuar t</w:t>
      </w:r>
      <w:r w:rsidR="00476086" w:rsidRPr="00B618C5">
        <w:rPr>
          <w:sz w:val="28"/>
          <w:szCs w:val="28"/>
        </w:rPr>
        <w:t>ë</w:t>
      </w:r>
      <w:r w:rsidR="00666CE6" w:rsidRPr="00B618C5">
        <w:rPr>
          <w:sz w:val="28"/>
          <w:szCs w:val="28"/>
        </w:rPr>
        <w:t xml:space="preserve"> investimit dhe implikimet buxhetore</w:t>
      </w:r>
      <w:r w:rsidR="000A0DC1">
        <w:rPr>
          <w:sz w:val="28"/>
          <w:szCs w:val="28"/>
        </w:rPr>
        <w:t xml:space="preserve"> </w:t>
      </w:r>
      <w:r w:rsidR="00666CE6" w:rsidRPr="00B618C5">
        <w:rPr>
          <w:sz w:val="28"/>
          <w:szCs w:val="28"/>
        </w:rPr>
        <w:t>p</w:t>
      </w:r>
      <w:r w:rsidR="00476086" w:rsidRPr="00B618C5">
        <w:rPr>
          <w:sz w:val="28"/>
          <w:szCs w:val="28"/>
        </w:rPr>
        <w:t>ë</w:t>
      </w:r>
      <w:r w:rsidR="00666CE6" w:rsidRPr="00B618C5">
        <w:rPr>
          <w:sz w:val="28"/>
          <w:szCs w:val="28"/>
        </w:rPr>
        <w:t xml:space="preserve">rçdo projekt. </w:t>
      </w:r>
    </w:p>
    <w:p w:rsidR="0094537A" w:rsidRDefault="0094537A" w:rsidP="00201E53">
      <w:pPr>
        <w:tabs>
          <w:tab w:val="left" w:pos="900"/>
        </w:tabs>
        <w:ind w:left="900" w:hanging="360"/>
        <w:jc w:val="both"/>
        <w:rPr>
          <w:sz w:val="28"/>
          <w:szCs w:val="28"/>
        </w:rPr>
      </w:pPr>
    </w:p>
    <w:p w:rsidR="0084073D" w:rsidRDefault="0084073D" w:rsidP="0094537A">
      <w:pPr>
        <w:ind w:left="180"/>
        <w:jc w:val="both"/>
        <w:rPr>
          <w:sz w:val="28"/>
          <w:szCs w:val="28"/>
        </w:rPr>
      </w:pPr>
      <w:r w:rsidRPr="00B618C5">
        <w:rPr>
          <w:sz w:val="28"/>
          <w:szCs w:val="28"/>
        </w:rPr>
        <w:t xml:space="preserve">Brenda </w:t>
      </w:r>
      <w:r w:rsidR="00D53A0A" w:rsidRPr="00B618C5">
        <w:rPr>
          <w:sz w:val="28"/>
          <w:szCs w:val="28"/>
        </w:rPr>
        <w:t xml:space="preserve">muajit </w:t>
      </w:r>
      <w:r w:rsidRPr="00B618C5">
        <w:rPr>
          <w:sz w:val="28"/>
          <w:szCs w:val="28"/>
        </w:rPr>
        <w:t xml:space="preserve">tetor, Këshilli i Ministrave miraton, me vendim, projektbuxhetin </w:t>
      </w:r>
      <w:r w:rsidR="003D6CFF" w:rsidRPr="00B618C5">
        <w:rPr>
          <w:sz w:val="28"/>
          <w:szCs w:val="28"/>
        </w:rPr>
        <w:t xml:space="preserve">vjetor </w:t>
      </w:r>
      <w:r w:rsidRPr="00B618C5">
        <w:rPr>
          <w:sz w:val="28"/>
          <w:szCs w:val="28"/>
        </w:rPr>
        <w:t>dhe programin buxhetor afatmesëm, të rishikuar.</w:t>
      </w:r>
    </w:p>
    <w:p w:rsidR="00540830" w:rsidRPr="00B618C5" w:rsidRDefault="00540830" w:rsidP="0094537A">
      <w:pPr>
        <w:ind w:left="180"/>
        <w:jc w:val="both"/>
        <w:rPr>
          <w:sz w:val="28"/>
          <w:szCs w:val="28"/>
        </w:rPr>
      </w:pPr>
    </w:p>
    <w:p w:rsidR="0084073D" w:rsidRDefault="0084073D" w:rsidP="0094537A">
      <w:pPr>
        <w:ind w:left="180"/>
        <w:jc w:val="both"/>
        <w:rPr>
          <w:sz w:val="28"/>
          <w:szCs w:val="28"/>
        </w:rPr>
      </w:pPr>
      <w:r w:rsidRPr="00B618C5">
        <w:rPr>
          <w:sz w:val="28"/>
          <w:szCs w:val="28"/>
        </w:rPr>
        <w:t>Nëpunësi i parë autorizues, brenda 10 ditëve</w:t>
      </w:r>
      <w:r w:rsidR="00C44182">
        <w:rPr>
          <w:sz w:val="28"/>
          <w:szCs w:val="28"/>
        </w:rPr>
        <w:t>,</w:t>
      </w:r>
      <w:r w:rsidRPr="00B618C5">
        <w:rPr>
          <w:sz w:val="28"/>
          <w:szCs w:val="28"/>
        </w:rPr>
        <w:t xml:space="preserve"> pas miratimit nga Këshilli i Ministrave të buxhetit </w:t>
      </w:r>
      <w:r w:rsidR="003D6CFF" w:rsidRPr="00B618C5">
        <w:rPr>
          <w:sz w:val="28"/>
          <w:szCs w:val="28"/>
        </w:rPr>
        <w:t>vjetor</w:t>
      </w:r>
      <w:r w:rsidRPr="00B618C5">
        <w:rPr>
          <w:sz w:val="28"/>
          <w:szCs w:val="28"/>
        </w:rPr>
        <w:t xml:space="preserve"> dhe programit buxhetor afatmesëm, të rishikuar, njofton çdo njësi të qeverisjes vendore dhe çdo njësi të fondeve speciale të qeverisjes vendore për transfertat nga njësitë e qeverisjes qendrore dhe pjesën e madhësinë e taksave kombëtare, të ndara në projektbuxhet.</w:t>
      </w:r>
    </w:p>
    <w:p w:rsidR="00C44182" w:rsidRPr="00B618C5" w:rsidRDefault="00C44182" w:rsidP="0094537A">
      <w:pPr>
        <w:ind w:left="180"/>
        <w:jc w:val="both"/>
        <w:rPr>
          <w:sz w:val="28"/>
          <w:szCs w:val="28"/>
        </w:rPr>
      </w:pPr>
    </w:p>
    <w:p w:rsidR="0084073D" w:rsidRDefault="00FF0099" w:rsidP="0094537A">
      <w:pPr>
        <w:ind w:left="180"/>
        <w:jc w:val="both"/>
        <w:rPr>
          <w:sz w:val="28"/>
          <w:szCs w:val="28"/>
        </w:rPr>
      </w:pPr>
      <w:r w:rsidRPr="00B618C5">
        <w:rPr>
          <w:sz w:val="28"/>
          <w:szCs w:val="28"/>
        </w:rPr>
        <w:t>Javen e par</w:t>
      </w:r>
      <w:r w:rsidR="00975B7E">
        <w:rPr>
          <w:sz w:val="28"/>
          <w:szCs w:val="28"/>
        </w:rPr>
        <w:t>ë</w:t>
      </w:r>
      <w:r w:rsidRPr="00B618C5">
        <w:rPr>
          <w:sz w:val="28"/>
          <w:szCs w:val="28"/>
        </w:rPr>
        <w:t xml:space="preserve"> t</w:t>
      </w:r>
      <w:r w:rsidR="00975B7E">
        <w:rPr>
          <w:sz w:val="28"/>
          <w:szCs w:val="28"/>
        </w:rPr>
        <w:t>ë</w:t>
      </w:r>
      <w:r w:rsidRPr="00B618C5">
        <w:rPr>
          <w:sz w:val="28"/>
          <w:szCs w:val="28"/>
        </w:rPr>
        <w:t xml:space="preserve"> muajit </w:t>
      </w:r>
      <w:r w:rsidR="00C44182">
        <w:rPr>
          <w:sz w:val="28"/>
          <w:szCs w:val="28"/>
        </w:rPr>
        <w:t>n</w:t>
      </w:r>
      <w:r w:rsidRPr="00B618C5">
        <w:rPr>
          <w:sz w:val="28"/>
          <w:szCs w:val="28"/>
        </w:rPr>
        <w:t>ëntor</w:t>
      </w:r>
      <w:r w:rsidR="0084073D" w:rsidRPr="00B618C5">
        <w:rPr>
          <w:sz w:val="28"/>
          <w:szCs w:val="28"/>
        </w:rPr>
        <w:t xml:space="preserve">, Kryeministri, në emër të Këshillit të Ministrave, i paraqet Kuvendit projektbuxhetin </w:t>
      </w:r>
      <w:r w:rsidR="003D6CFF" w:rsidRPr="00B618C5">
        <w:rPr>
          <w:sz w:val="28"/>
          <w:szCs w:val="28"/>
        </w:rPr>
        <w:t>vjetor</w:t>
      </w:r>
      <w:r w:rsidR="0084073D" w:rsidRPr="00B618C5">
        <w:rPr>
          <w:sz w:val="28"/>
          <w:szCs w:val="28"/>
        </w:rPr>
        <w:t>.</w:t>
      </w:r>
    </w:p>
    <w:p w:rsidR="00C44182" w:rsidRPr="00B618C5" w:rsidRDefault="00C44182" w:rsidP="0094537A">
      <w:pPr>
        <w:ind w:left="180"/>
        <w:jc w:val="both"/>
        <w:rPr>
          <w:sz w:val="28"/>
          <w:szCs w:val="28"/>
        </w:rPr>
      </w:pPr>
    </w:p>
    <w:p w:rsidR="000A5ABF" w:rsidRPr="00B618C5" w:rsidRDefault="00704A5E" w:rsidP="0094537A">
      <w:pPr>
        <w:ind w:left="180"/>
        <w:jc w:val="both"/>
        <w:rPr>
          <w:sz w:val="28"/>
          <w:szCs w:val="28"/>
        </w:rPr>
      </w:pPr>
      <w:r w:rsidRPr="00B618C5">
        <w:rPr>
          <w:sz w:val="28"/>
          <w:szCs w:val="28"/>
        </w:rPr>
        <w:t>Pas miratimit</w:t>
      </w:r>
      <w:r w:rsidR="000A5ABF" w:rsidRPr="00B618C5">
        <w:rPr>
          <w:sz w:val="28"/>
          <w:szCs w:val="28"/>
        </w:rPr>
        <w:t xml:space="preserve"> nga K</w:t>
      </w:r>
      <w:r w:rsidR="00975B7E">
        <w:rPr>
          <w:sz w:val="28"/>
          <w:szCs w:val="28"/>
        </w:rPr>
        <w:t>ë</w:t>
      </w:r>
      <w:r w:rsidR="000A5ABF" w:rsidRPr="00B618C5">
        <w:rPr>
          <w:sz w:val="28"/>
          <w:szCs w:val="28"/>
        </w:rPr>
        <w:t xml:space="preserve">shilli i Ministrave, Ministria </w:t>
      </w:r>
      <w:r w:rsidR="00BA72B2" w:rsidRPr="00B618C5">
        <w:rPr>
          <w:sz w:val="28"/>
          <w:szCs w:val="28"/>
        </w:rPr>
        <w:t>e Financave</w:t>
      </w:r>
      <w:r w:rsidR="000A5ABF" w:rsidRPr="00B618C5">
        <w:rPr>
          <w:sz w:val="28"/>
          <w:szCs w:val="28"/>
        </w:rPr>
        <w:t xml:space="preserve"> publikon informacionin e plot</w:t>
      </w:r>
      <w:r w:rsidR="00975B7E">
        <w:rPr>
          <w:sz w:val="28"/>
          <w:szCs w:val="28"/>
        </w:rPr>
        <w:t>ë</w:t>
      </w:r>
      <w:r w:rsidR="000A5ABF" w:rsidRPr="00B618C5">
        <w:rPr>
          <w:sz w:val="28"/>
          <w:szCs w:val="28"/>
        </w:rPr>
        <w:t xml:space="preserve"> t</w:t>
      </w:r>
      <w:r w:rsidR="00975B7E">
        <w:rPr>
          <w:sz w:val="28"/>
          <w:szCs w:val="28"/>
        </w:rPr>
        <w:t>ë</w:t>
      </w:r>
      <w:r w:rsidR="000A5ABF" w:rsidRPr="00B618C5">
        <w:rPr>
          <w:sz w:val="28"/>
          <w:szCs w:val="28"/>
        </w:rPr>
        <w:t xml:space="preserve"> projektbuxhetit vjetor.</w:t>
      </w:r>
      <w:r w:rsidR="0094537A">
        <w:rPr>
          <w:sz w:val="28"/>
          <w:szCs w:val="28"/>
        </w:rPr>
        <w:t>”.</w:t>
      </w:r>
    </w:p>
    <w:p w:rsidR="00822C1F" w:rsidRPr="00B618C5" w:rsidRDefault="00822C1F" w:rsidP="00B618C5">
      <w:pPr>
        <w:jc w:val="center"/>
        <w:rPr>
          <w:b/>
          <w:sz w:val="28"/>
          <w:szCs w:val="28"/>
        </w:rPr>
      </w:pPr>
      <w:bookmarkStart w:id="15" w:name="_Toc169595153"/>
      <w:bookmarkStart w:id="16" w:name="_Toc169595154"/>
      <w:bookmarkEnd w:id="15"/>
    </w:p>
    <w:p w:rsidR="00566FBD" w:rsidRPr="00B618C5" w:rsidRDefault="00566FBD" w:rsidP="00B618C5">
      <w:pPr>
        <w:jc w:val="center"/>
        <w:rPr>
          <w:b/>
          <w:sz w:val="28"/>
          <w:szCs w:val="28"/>
        </w:rPr>
      </w:pPr>
      <w:r w:rsidRPr="00B618C5">
        <w:rPr>
          <w:b/>
          <w:sz w:val="28"/>
          <w:szCs w:val="28"/>
        </w:rPr>
        <w:t>Neni 1</w:t>
      </w:r>
      <w:r w:rsidR="004F18C7" w:rsidRPr="00B618C5">
        <w:rPr>
          <w:b/>
          <w:sz w:val="28"/>
          <w:szCs w:val="28"/>
        </w:rPr>
        <w:t>7</w:t>
      </w:r>
    </w:p>
    <w:p w:rsidR="0094537A" w:rsidRDefault="0094537A" w:rsidP="00B618C5">
      <w:pPr>
        <w:jc w:val="both"/>
        <w:rPr>
          <w:sz w:val="28"/>
          <w:szCs w:val="28"/>
        </w:rPr>
      </w:pPr>
    </w:p>
    <w:p w:rsidR="00566FBD" w:rsidRDefault="00566FBD" w:rsidP="00B618C5">
      <w:pPr>
        <w:jc w:val="both"/>
        <w:rPr>
          <w:sz w:val="28"/>
          <w:szCs w:val="28"/>
        </w:rPr>
      </w:pPr>
      <w:r w:rsidRPr="00B618C5">
        <w:rPr>
          <w:sz w:val="28"/>
          <w:szCs w:val="28"/>
        </w:rPr>
        <w:t>Neni 30 ndryshohet</w:t>
      </w:r>
      <w:r w:rsidR="002A19C4">
        <w:rPr>
          <w:sz w:val="28"/>
          <w:szCs w:val="28"/>
        </w:rPr>
        <w:t>, me k</w:t>
      </w:r>
      <w:r w:rsidR="00975B7E">
        <w:rPr>
          <w:sz w:val="28"/>
          <w:szCs w:val="28"/>
        </w:rPr>
        <w:t>ë</w:t>
      </w:r>
      <w:r w:rsidR="002A19C4">
        <w:rPr>
          <w:sz w:val="28"/>
          <w:szCs w:val="28"/>
        </w:rPr>
        <w:t>t</w:t>
      </w:r>
      <w:r w:rsidR="00975B7E">
        <w:rPr>
          <w:sz w:val="28"/>
          <w:szCs w:val="28"/>
        </w:rPr>
        <w:t>ë</w:t>
      </w:r>
      <w:r w:rsidR="002A19C4">
        <w:rPr>
          <w:sz w:val="28"/>
          <w:szCs w:val="28"/>
        </w:rPr>
        <w:t xml:space="preserve"> p</w:t>
      </w:r>
      <w:r w:rsidR="00975B7E">
        <w:rPr>
          <w:sz w:val="28"/>
          <w:szCs w:val="28"/>
        </w:rPr>
        <w:t>ë</w:t>
      </w:r>
      <w:r w:rsidR="002A19C4">
        <w:rPr>
          <w:sz w:val="28"/>
          <w:szCs w:val="28"/>
        </w:rPr>
        <w:t xml:space="preserve">rmbajtje: </w:t>
      </w:r>
    </w:p>
    <w:p w:rsidR="0094537A" w:rsidRPr="00B618C5" w:rsidRDefault="0094537A" w:rsidP="00B618C5">
      <w:pPr>
        <w:jc w:val="both"/>
        <w:rPr>
          <w:sz w:val="28"/>
          <w:szCs w:val="28"/>
        </w:rPr>
      </w:pPr>
    </w:p>
    <w:p w:rsidR="00F70184" w:rsidRPr="00B618C5" w:rsidRDefault="0094537A" w:rsidP="00B618C5">
      <w:pPr>
        <w:jc w:val="center"/>
        <w:rPr>
          <w:sz w:val="28"/>
          <w:szCs w:val="28"/>
        </w:rPr>
      </w:pPr>
      <w:r>
        <w:rPr>
          <w:sz w:val="28"/>
          <w:szCs w:val="28"/>
        </w:rPr>
        <w:t>“</w:t>
      </w:r>
      <w:r w:rsidR="00F70184" w:rsidRPr="00B618C5">
        <w:rPr>
          <w:sz w:val="28"/>
          <w:szCs w:val="28"/>
        </w:rPr>
        <w:t xml:space="preserve">Neni 30 </w:t>
      </w:r>
    </w:p>
    <w:p w:rsidR="00F70184" w:rsidRPr="00B618C5" w:rsidRDefault="00F70184" w:rsidP="00B618C5">
      <w:pPr>
        <w:pStyle w:val="Neni"/>
        <w:rPr>
          <w:sz w:val="28"/>
          <w:szCs w:val="28"/>
        </w:rPr>
      </w:pPr>
      <w:r w:rsidRPr="00B618C5">
        <w:rPr>
          <w:sz w:val="28"/>
          <w:szCs w:val="28"/>
        </w:rPr>
        <w:t xml:space="preserve">Miratimi i projektligjit të buxhetit vjetor </w:t>
      </w:r>
    </w:p>
    <w:p w:rsidR="0084073D" w:rsidRPr="00B618C5" w:rsidRDefault="0084073D" w:rsidP="00B618C5">
      <w:pPr>
        <w:jc w:val="center"/>
        <w:rPr>
          <w:sz w:val="28"/>
          <w:szCs w:val="28"/>
        </w:rPr>
      </w:pPr>
    </w:p>
    <w:p w:rsidR="004C7B2C" w:rsidRDefault="00D03D94" w:rsidP="0094537A">
      <w:pPr>
        <w:ind w:left="180"/>
        <w:jc w:val="both"/>
        <w:rPr>
          <w:sz w:val="28"/>
          <w:szCs w:val="28"/>
        </w:rPr>
      </w:pPr>
      <w:r w:rsidRPr="00B618C5">
        <w:rPr>
          <w:sz w:val="28"/>
          <w:szCs w:val="28"/>
        </w:rPr>
        <w:t>Projektligji i buxhetit vjetor miratohet</w:t>
      </w:r>
      <w:r w:rsidR="002A7B57" w:rsidRPr="00B618C5">
        <w:rPr>
          <w:sz w:val="28"/>
          <w:szCs w:val="28"/>
        </w:rPr>
        <w:t xml:space="preserve"> nga Kuvendi</w:t>
      </w:r>
      <w:r w:rsidR="002A19C4">
        <w:rPr>
          <w:sz w:val="28"/>
          <w:szCs w:val="28"/>
        </w:rPr>
        <w:t>,</w:t>
      </w:r>
      <w:r w:rsidR="002A7B57" w:rsidRPr="00B618C5">
        <w:rPr>
          <w:sz w:val="28"/>
          <w:szCs w:val="28"/>
        </w:rPr>
        <w:t xml:space="preserve"> brenda datës </w:t>
      </w:r>
      <w:r w:rsidR="00362613" w:rsidRPr="00B618C5">
        <w:rPr>
          <w:sz w:val="28"/>
          <w:szCs w:val="28"/>
        </w:rPr>
        <w:t>20</w:t>
      </w:r>
      <w:r w:rsidR="002A7B57" w:rsidRPr="00B618C5">
        <w:rPr>
          <w:sz w:val="28"/>
          <w:szCs w:val="28"/>
        </w:rPr>
        <w:t xml:space="preserve"> </w:t>
      </w:r>
      <w:r w:rsidR="002A19C4">
        <w:rPr>
          <w:sz w:val="28"/>
          <w:szCs w:val="28"/>
        </w:rPr>
        <w:t>dhjetor, sipas p</w:t>
      </w:r>
      <w:r w:rsidR="00975B7E">
        <w:rPr>
          <w:sz w:val="28"/>
          <w:szCs w:val="28"/>
        </w:rPr>
        <w:t>ë</w:t>
      </w:r>
      <w:r w:rsidRPr="00B618C5">
        <w:rPr>
          <w:sz w:val="28"/>
          <w:szCs w:val="28"/>
        </w:rPr>
        <w:t xml:space="preserve">rcaktimeve në </w:t>
      </w:r>
      <w:r w:rsidR="00C65DDE">
        <w:rPr>
          <w:sz w:val="28"/>
          <w:szCs w:val="28"/>
        </w:rPr>
        <w:t>shkronjat</w:t>
      </w:r>
      <w:r w:rsidR="002A19C4">
        <w:rPr>
          <w:sz w:val="28"/>
          <w:szCs w:val="28"/>
        </w:rPr>
        <w:t xml:space="preserve"> “a”, “b”, “c”, “</w:t>
      </w:r>
      <w:r w:rsidR="004C7B2C">
        <w:rPr>
          <w:sz w:val="28"/>
          <w:szCs w:val="28"/>
        </w:rPr>
        <w:t>ç” e “d”, t</w:t>
      </w:r>
      <w:r w:rsidR="00975B7E">
        <w:rPr>
          <w:sz w:val="28"/>
          <w:szCs w:val="28"/>
        </w:rPr>
        <w:t>ë</w:t>
      </w:r>
      <w:r w:rsidR="004C7B2C">
        <w:rPr>
          <w:sz w:val="28"/>
          <w:szCs w:val="28"/>
        </w:rPr>
        <w:t xml:space="preserve"> pik</w:t>
      </w:r>
      <w:r w:rsidR="00975B7E">
        <w:rPr>
          <w:sz w:val="28"/>
          <w:szCs w:val="28"/>
        </w:rPr>
        <w:t>ë</w:t>
      </w:r>
      <w:r w:rsidR="004C7B2C">
        <w:rPr>
          <w:sz w:val="28"/>
          <w:szCs w:val="28"/>
        </w:rPr>
        <w:t>s 1, t</w:t>
      </w:r>
      <w:r w:rsidR="00975B7E">
        <w:rPr>
          <w:sz w:val="28"/>
          <w:szCs w:val="28"/>
        </w:rPr>
        <w:t>ë</w:t>
      </w:r>
      <w:r w:rsidR="004C7B2C">
        <w:rPr>
          <w:sz w:val="28"/>
          <w:szCs w:val="28"/>
        </w:rPr>
        <w:t xml:space="preserve"> </w:t>
      </w:r>
      <w:r w:rsidRPr="00B618C5">
        <w:rPr>
          <w:sz w:val="28"/>
          <w:szCs w:val="28"/>
        </w:rPr>
        <w:t>neni</w:t>
      </w:r>
      <w:r w:rsidR="004C7B2C">
        <w:rPr>
          <w:sz w:val="28"/>
          <w:szCs w:val="28"/>
        </w:rPr>
        <w:t>t</w:t>
      </w:r>
      <w:r w:rsidRPr="00B618C5">
        <w:rPr>
          <w:sz w:val="28"/>
          <w:szCs w:val="28"/>
        </w:rPr>
        <w:t xml:space="preserve"> 29</w:t>
      </w:r>
      <w:r w:rsidR="004C7B2C">
        <w:rPr>
          <w:sz w:val="28"/>
          <w:szCs w:val="28"/>
        </w:rPr>
        <w:t>.</w:t>
      </w:r>
      <w:r w:rsidR="00586BA9">
        <w:rPr>
          <w:sz w:val="28"/>
          <w:szCs w:val="28"/>
        </w:rPr>
        <w:t xml:space="preserve"> </w:t>
      </w:r>
    </w:p>
    <w:p w:rsidR="00C65DDE" w:rsidRDefault="00C65DDE" w:rsidP="0094537A">
      <w:pPr>
        <w:ind w:left="180"/>
        <w:jc w:val="both"/>
        <w:rPr>
          <w:sz w:val="28"/>
          <w:szCs w:val="28"/>
        </w:rPr>
      </w:pPr>
    </w:p>
    <w:p w:rsidR="007F2578" w:rsidRPr="00B618C5" w:rsidRDefault="00D03D94" w:rsidP="0094537A">
      <w:pPr>
        <w:ind w:left="180"/>
        <w:jc w:val="both"/>
        <w:rPr>
          <w:color w:val="FF0000"/>
          <w:sz w:val="28"/>
          <w:szCs w:val="28"/>
        </w:rPr>
      </w:pPr>
      <w:r w:rsidRPr="00B618C5">
        <w:rPr>
          <w:sz w:val="28"/>
          <w:szCs w:val="28"/>
        </w:rPr>
        <w:t xml:space="preserve">Këshilli i Ministrave mund të propozojë miratimin e </w:t>
      </w:r>
      <w:r w:rsidR="004C7B2C">
        <w:rPr>
          <w:sz w:val="28"/>
          <w:szCs w:val="28"/>
        </w:rPr>
        <w:t>b</w:t>
      </w:r>
      <w:r w:rsidRPr="00B618C5">
        <w:rPr>
          <w:sz w:val="28"/>
          <w:szCs w:val="28"/>
        </w:rPr>
        <w:t>uxhetit vjetor nga Kuvendi edhe në nivel më të detajuar, në përputhje me parimet e përcaktuara në nenin 4</w:t>
      </w:r>
      <w:r w:rsidR="004C7B2C">
        <w:rPr>
          <w:sz w:val="28"/>
          <w:szCs w:val="28"/>
        </w:rPr>
        <w:t>,</w:t>
      </w:r>
      <w:r w:rsidRPr="00B618C5">
        <w:rPr>
          <w:sz w:val="28"/>
          <w:szCs w:val="28"/>
        </w:rPr>
        <w:t xml:space="preserve"> të këtij ligji.</w:t>
      </w:r>
      <w:r w:rsidR="0094537A">
        <w:rPr>
          <w:sz w:val="28"/>
          <w:szCs w:val="28"/>
        </w:rPr>
        <w:t>”.</w:t>
      </w:r>
    </w:p>
    <w:p w:rsidR="00822C1F" w:rsidRPr="00B618C5" w:rsidRDefault="00822C1F" w:rsidP="00B618C5">
      <w:pPr>
        <w:jc w:val="both"/>
        <w:rPr>
          <w:i/>
          <w:sz w:val="28"/>
          <w:szCs w:val="28"/>
        </w:rPr>
      </w:pPr>
    </w:p>
    <w:p w:rsidR="00E708C3" w:rsidRPr="00B618C5" w:rsidRDefault="00E708C3" w:rsidP="0094537A">
      <w:pPr>
        <w:jc w:val="center"/>
        <w:rPr>
          <w:b/>
          <w:sz w:val="28"/>
          <w:szCs w:val="28"/>
        </w:rPr>
      </w:pPr>
      <w:r w:rsidRPr="00B618C5">
        <w:rPr>
          <w:b/>
          <w:sz w:val="28"/>
          <w:szCs w:val="28"/>
        </w:rPr>
        <w:t>Neni 1</w:t>
      </w:r>
      <w:r w:rsidR="004F18C7" w:rsidRPr="00B618C5">
        <w:rPr>
          <w:b/>
          <w:sz w:val="28"/>
          <w:szCs w:val="28"/>
        </w:rPr>
        <w:t>8</w:t>
      </w:r>
    </w:p>
    <w:p w:rsidR="0094537A" w:rsidRDefault="0094537A" w:rsidP="00B618C5">
      <w:pPr>
        <w:jc w:val="both"/>
        <w:rPr>
          <w:sz w:val="28"/>
          <w:szCs w:val="28"/>
        </w:rPr>
      </w:pPr>
    </w:p>
    <w:p w:rsidR="00E708C3" w:rsidRPr="00B618C5" w:rsidRDefault="00E708C3" w:rsidP="00B618C5">
      <w:pPr>
        <w:jc w:val="both"/>
        <w:rPr>
          <w:sz w:val="28"/>
          <w:szCs w:val="28"/>
        </w:rPr>
      </w:pPr>
      <w:r w:rsidRPr="00B618C5">
        <w:rPr>
          <w:sz w:val="28"/>
          <w:szCs w:val="28"/>
        </w:rPr>
        <w:t>Neni 32 ndryshohet</w:t>
      </w:r>
      <w:r w:rsidR="004C7B2C">
        <w:rPr>
          <w:sz w:val="28"/>
          <w:szCs w:val="28"/>
        </w:rPr>
        <w:t>, me k</w:t>
      </w:r>
      <w:r w:rsidR="00975B7E">
        <w:rPr>
          <w:sz w:val="28"/>
          <w:szCs w:val="28"/>
        </w:rPr>
        <w:t>ë</w:t>
      </w:r>
      <w:r w:rsidR="004C7B2C">
        <w:rPr>
          <w:sz w:val="28"/>
          <w:szCs w:val="28"/>
        </w:rPr>
        <w:t>t</w:t>
      </w:r>
      <w:r w:rsidR="00975B7E">
        <w:rPr>
          <w:sz w:val="28"/>
          <w:szCs w:val="28"/>
        </w:rPr>
        <w:t>ë</w:t>
      </w:r>
      <w:r w:rsidR="004C7B2C">
        <w:rPr>
          <w:sz w:val="28"/>
          <w:szCs w:val="28"/>
        </w:rPr>
        <w:t xml:space="preserve"> p</w:t>
      </w:r>
      <w:r w:rsidR="00975B7E">
        <w:rPr>
          <w:sz w:val="28"/>
          <w:szCs w:val="28"/>
        </w:rPr>
        <w:t>ë</w:t>
      </w:r>
      <w:r w:rsidR="004C7B2C">
        <w:rPr>
          <w:sz w:val="28"/>
          <w:szCs w:val="28"/>
        </w:rPr>
        <w:t xml:space="preserve">rmbajtje: </w:t>
      </w:r>
    </w:p>
    <w:p w:rsidR="0094537A" w:rsidRDefault="0094537A" w:rsidP="00B618C5">
      <w:pPr>
        <w:pStyle w:val="Heading4"/>
        <w:rPr>
          <w:lang w:val="sq-AL"/>
        </w:rPr>
      </w:pPr>
    </w:p>
    <w:p w:rsidR="00F70184" w:rsidRPr="00B618C5" w:rsidRDefault="0094537A" w:rsidP="00B618C5">
      <w:pPr>
        <w:pStyle w:val="Heading4"/>
        <w:rPr>
          <w:lang w:val="sq-AL"/>
        </w:rPr>
      </w:pPr>
      <w:r>
        <w:rPr>
          <w:lang w:val="sq-AL"/>
        </w:rPr>
        <w:t>“</w:t>
      </w:r>
      <w:r w:rsidR="00F70184" w:rsidRPr="00B618C5">
        <w:rPr>
          <w:lang w:val="sq-AL"/>
        </w:rPr>
        <w:t>Neni 32</w:t>
      </w:r>
    </w:p>
    <w:p w:rsidR="00F70184" w:rsidRPr="00B618C5" w:rsidRDefault="00F70184" w:rsidP="00B618C5">
      <w:pPr>
        <w:pStyle w:val="Heading5"/>
        <w:tabs>
          <w:tab w:val="clear" w:pos="1998"/>
        </w:tabs>
        <w:rPr>
          <w:b w:val="0"/>
          <w:lang w:val="sq-AL"/>
        </w:rPr>
      </w:pPr>
      <w:r w:rsidRPr="00B618C5">
        <w:rPr>
          <w:b w:val="0"/>
          <w:lang w:val="sq-AL"/>
        </w:rPr>
        <w:t>Përgatitja dhe miratimi i buxheteve vendore</w:t>
      </w:r>
    </w:p>
    <w:p w:rsidR="0084073D" w:rsidRPr="00B618C5" w:rsidRDefault="0084073D" w:rsidP="00B618C5">
      <w:pPr>
        <w:jc w:val="both"/>
        <w:rPr>
          <w:color w:val="0000FF"/>
          <w:sz w:val="28"/>
          <w:szCs w:val="28"/>
        </w:rPr>
      </w:pPr>
      <w:bookmarkStart w:id="17" w:name="_Toc169595156"/>
      <w:bookmarkEnd w:id="16"/>
    </w:p>
    <w:p w:rsidR="00FF0099" w:rsidRPr="00B618C5" w:rsidRDefault="00F72664" w:rsidP="0094537A">
      <w:pPr>
        <w:ind w:left="180"/>
        <w:jc w:val="both"/>
        <w:rPr>
          <w:sz w:val="28"/>
          <w:szCs w:val="28"/>
        </w:rPr>
      </w:pPr>
      <w:r w:rsidRPr="00B618C5">
        <w:rPr>
          <w:sz w:val="28"/>
          <w:szCs w:val="28"/>
        </w:rPr>
        <w:t>Njësit</w:t>
      </w:r>
      <w:r w:rsidR="00975B7E">
        <w:rPr>
          <w:sz w:val="28"/>
          <w:szCs w:val="28"/>
        </w:rPr>
        <w:t>ë</w:t>
      </w:r>
      <w:r w:rsidRPr="00B618C5">
        <w:rPr>
          <w:sz w:val="28"/>
          <w:szCs w:val="28"/>
        </w:rPr>
        <w:t xml:space="preserve"> e qeverisjes vendore hartojnë e miratojn</w:t>
      </w:r>
      <w:r w:rsidR="00975B7E">
        <w:rPr>
          <w:sz w:val="28"/>
          <w:szCs w:val="28"/>
        </w:rPr>
        <w:t>ë</w:t>
      </w:r>
      <w:r w:rsidRPr="00B618C5">
        <w:rPr>
          <w:sz w:val="28"/>
          <w:szCs w:val="28"/>
        </w:rPr>
        <w:t xml:space="preserve"> </w:t>
      </w:r>
      <w:r w:rsidR="00925DD8" w:rsidRPr="00B618C5">
        <w:rPr>
          <w:sz w:val="28"/>
          <w:szCs w:val="28"/>
        </w:rPr>
        <w:t xml:space="preserve">buxhetin vendor dhe programin buxhetor </w:t>
      </w:r>
      <w:r w:rsidRPr="00B618C5">
        <w:rPr>
          <w:sz w:val="28"/>
          <w:szCs w:val="28"/>
        </w:rPr>
        <w:t xml:space="preserve">afatmesëm. </w:t>
      </w:r>
      <w:r w:rsidR="00FF0099" w:rsidRPr="00B618C5">
        <w:rPr>
          <w:sz w:val="28"/>
          <w:szCs w:val="28"/>
        </w:rPr>
        <w:t>Pro</w:t>
      </w:r>
      <w:r w:rsidR="002A08A2">
        <w:rPr>
          <w:sz w:val="28"/>
          <w:szCs w:val="28"/>
        </w:rPr>
        <w:t>c</w:t>
      </w:r>
      <w:r w:rsidR="00FF0099" w:rsidRPr="00B618C5">
        <w:rPr>
          <w:sz w:val="28"/>
          <w:szCs w:val="28"/>
        </w:rPr>
        <w:t>edurat dhe afatet e hartimit t</w:t>
      </w:r>
      <w:r w:rsidR="00975B7E">
        <w:rPr>
          <w:sz w:val="28"/>
          <w:szCs w:val="28"/>
        </w:rPr>
        <w:t>ë</w:t>
      </w:r>
      <w:r w:rsidR="00FF0099" w:rsidRPr="00B618C5">
        <w:rPr>
          <w:sz w:val="28"/>
          <w:szCs w:val="28"/>
        </w:rPr>
        <w:t xml:space="preserve"> programit buxhetor afatmesëm përcaktohen me udhëzim të </w:t>
      </w:r>
      <w:r w:rsidR="002A08A2">
        <w:rPr>
          <w:sz w:val="28"/>
          <w:szCs w:val="28"/>
        </w:rPr>
        <w:t>m</w:t>
      </w:r>
      <w:r w:rsidR="00FF0099" w:rsidRPr="00B618C5">
        <w:rPr>
          <w:sz w:val="28"/>
          <w:szCs w:val="28"/>
        </w:rPr>
        <w:t>inistrit t</w:t>
      </w:r>
      <w:r w:rsidR="00975B7E">
        <w:rPr>
          <w:sz w:val="28"/>
          <w:szCs w:val="28"/>
        </w:rPr>
        <w:t>ë</w:t>
      </w:r>
      <w:r w:rsidR="00FF0099" w:rsidRPr="00B618C5">
        <w:rPr>
          <w:sz w:val="28"/>
          <w:szCs w:val="28"/>
        </w:rPr>
        <w:t xml:space="preserve"> Financave.</w:t>
      </w:r>
    </w:p>
    <w:p w:rsidR="002A08A2" w:rsidRDefault="002A08A2" w:rsidP="0094537A">
      <w:pPr>
        <w:ind w:left="180"/>
        <w:jc w:val="both"/>
        <w:rPr>
          <w:sz w:val="28"/>
          <w:szCs w:val="28"/>
        </w:rPr>
      </w:pPr>
    </w:p>
    <w:p w:rsidR="00F72664" w:rsidRPr="00B618C5" w:rsidRDefault="00F72664" w:rsidP="0094537A">
      <w:pPr>
        <w:ind w:left="180"/>
        <w:jc w:val="both"/>
        <w:rPr>
          <w:sz w:val="28"/>
          <w:szCs w:val="28"/>
        </w:rPr>
      </w:pPr>
      <w:r w:rsidRPr="00B618C5">
        <w:rPr>
          <w:sz w:val="28"/>
          <w:szCs w:val="28"/>
        </w:rPr>
        <w:t>P</w:t>
      </w:r>
      <w:r w:rsidR="003F255A" w:rsidRPr="00B618C5">
        <w:rPr>
          <w:sz w:val="28"/>
          <w:szCs w:val="28"/>
        </w:rPr>
        <w:t>ë</w:t>
      </w:r>
      <w:r w:rsidRPr="00B618C5">
        <w:rPr>
          <w:sz w:val="28"/>
          <w:szCs w:val="28"/>
        </w:rPr>
        <w:t>r funksione dhe kompetenca q</w:t>
      </w:r>
      <w:r w:rsidR="00975B7E">
        <w:rPr>
          <w:sz w:val="28"/>
          <w:szCs w:val="28"/>
        </w:rPr>
        <w:t>ë</w:t>
      </w:r>
      <w:r w:rsidRPr="00B618C5">
        <w:rPr>
          <w:sz w:val="28"/>
          <w:szCs w:val="28"/>
        </w:rPr>
        <w:t xml:space="preserve"> ndërthuren me ato t</w:t>
      </w:r>
      <w:r w:rsidR="00975B7E">
        <w:rPr>
          <w:sz w:val="28"/>
          <w:szCs w:val="28"/>
        </w:rPr>
        <w:t>ë</w:t>
      </w:r>
      <w:r w:rsidRPr="00B618C5">
        <w:rPr>
          <w:sz w:val="28"/>
          <w:szCs w:val="28"/>
        </w:rPr>
        <w:t xml:space="preserve"> </w:t>
      </w:r>
      <w:r w:rsidR="00CE645B" w:rsidRPr="00B618C5">
        <w:rPr>
          <w:sz w:val="28"/>
          <w:szCs w:val="28"/>
        </w:rPr>
        <w:t>qeverisjes</w:t>
      </w:r>
      <w:r w:rsidR="00925DD8" w:rsidRPr="00B618C5">
        <w:rPr>
          <w:sz w:val="28"/>
          <w:szCs w:val="28"/>
        </w:rPr>
        <w:t xml:space="preserve"> qendror</w:t>
      </w:r>
      <w:r w:rsidR="00CE645B" w:rsidRPr="00B618C5">
        <w:rPr>
          <w:sz w:val="28"/>
          <w:szCs w:val="28"/>
        </w:rPr>
        <w:t>e</w:t>
      </w:r>
      <w:r w:rsidR="00925DD8" w:rsidRPr="00B618C5">
        <w:rPr>
          <w:sz w:val="28"/>
          <w:szCs w:val="28"/>
        </w:rPr>
        <w:t>, organet e qeverisjes</w:t>
      </w:r>
      <w:r w:rsidRPr="00B618C5">
        <w:rPr>
          <w:sz w:val="28"/>
          <w:szCs w:val="28"/>
        </w:rPr>
        <w:t xml:space="preserve"> vendore bashkëpunojnë me ministritë dhe institucion</w:t>
      </w:r>
      <w:r w:rsidR="00925DD8" w:rsidRPr="00B618C5">
        <w:rPr>
          <w:sz w:val="28"/>
          <w:szCs w:val="28"/>
        </w:rPr>
        <w:t>et buxhetore. Detajet dhe mënyra</w:t>
      </w:r>
      <w:r w:rsidRPr="00B618C5">
        <w:rPr>
          <w:sz w:val="28"/>
          <w:szCs w:val="28"/>
        </w:rPr>
        <w:t xml:space="preserve"> e bashkëpunimit përcaktohen me udhëzim t</w:t>
      </w:r>
      <w:r w:rsidR="00975B7E">
        <w:rPr>
          <w:sz w:val="28"/>
          <w:szCs w:val="28"/>
        </w:rPr>
        <w:t>ë</w:t>
      </w:r>
      <w:r w:rsidRPr="00B618C5">
        <w:rPr>
          <w:sz w:val="28"/>
          <w:szCs w:val="28"/>
        </w:rPr>
        <w:t xml:space="preserve"> përbashkë</w:t>
      </w:r>
      <w:r w:rsidR="00782036" w:rsidRPr="00B618C5">
        <w:rPr>
          <w:sz w:val="28"/>
          <w:szCs w:val="28"/>
        </w:rPr>
        <w:t>t</w:t>
      </w:r>
      <w:r w:rsidR="00716EF4" w:rsidRPr="00B618C5">
        <w:rPr>
          <w:sz w:val="28"/>
          <w:szCs w:val="28"/>
        </w:rPr>
        <w:t xml:space="preserve"> </w:t>
      </w:r>
      <w:r w:rsidRPr="00B618C5">
        <w:rPr>
          <w:sz w:val="28"/>
          <w:szCs w:val="28"/>
        </w:rPr>
        <w:t>t</w:t>
      </w:r>
      <w:r w:rsidR="00975B7E">
        <w:rPr>
          <w:sz w:val="28"/>
          <w:szCs w:val="28"/>
        </w:rPr>
        <w:t>ë</w:t>
      </w:r>
      <w:r w:rsidRPr="00B618C5">
        <w:rPr>
          <w:sz w:val="28"/>
          <w:szCs w:val="28"/>
        </w:rPr>
        <w:t xml:space="preserve"> </w:t>
      </w:r>
      <w:r w:rsidR="00E06B21">
        <w:rPr>
          <w:sz w:val="28"/>
          <w:szCs w:val="28"/>
        </w:rPr>
        <w:t>m</w:t>
      </w:r>
      <w:r w:rsidRPr="00B618C5">
        <w:rPr>
          <w:sz w:val="28"/>
          <w:szCs w:val="28"/>
        </w:rPr>
        <w:t>inist</w:t>
      </w:r>
      <w:r w:rsidR="00925DD8" w:rsidRPr="00B618C5">
        <w:rPr>
          <w:sz w:val="28"/>
          <w:szCs w:val="28"/>
        </w:rPr>
        <w:t>rit t</w:t>
      </w:r>
      <w:r w:rsidR="00975B7E">
        <w:rPr>
          <w:sz w:val="28"/>
          <w:szCs w:val="28"/>
        </w:rPr>
        <w:t>ë</w:t>
      </w:r>
      <w:r w:rsidR="00925DD8" w:rsidRPr="00B618C5">
        <w:rPr>
          <w:sz w:val="28"/>
          <w:szCs w:val="28"/>
        </w:rPr>
        <w:t xml:space="preserve"> Financave dhe </w:t>
      </w:r>
      <w:r w:rsidR="00E06B21">
        <w:rPr>
          <w:sz w:val="28"/>
          <w:szCs w:val="28"/>
        </w:rPr>
        <w:t>m</w:t>
      </w:r>
      <w:r w:rsidR="00925DD8" w:rsidRPr="00B618C5">
        <w:rPr>
          <w:sz w:val="28"/>
          <w:szCs w:val="28"/>
        </w:rPr>
        <w:t>inistrit p</w:t>
      </w:r>
      <w:r w:rsidRPr="00B618C5">
        <w:rPr>
          <w:sz w:val="28"/>
          <w:szCs w:val="28"/>
        </w:rPr>
        <w:t>ërgjegjës p</w:t>
      </w:r>
      <w:r w:rsidR="003F255A" w:rsidRPr="00B618C5">
        <w:rPr>
          <w:sz w:val="28"/>
          <w:szCs w:val="28"/>
        </w:rPr>
        <w:t>ë</w:t>
      </w:r>
      <w:r w:rsidRPr="00B618C5">
        <w:rPr>
          <w:sz w:val="28"/>
          <w:szCs w:val="28"/>
        </w:rPr>
        <w:t xml:space="preserve">r </w:t>
      </w:r>
      <w:r w:rsidR="003F255A" w:rsidRPr="00B618C5">
        <w:rPr>
          <w:sz w:val="28"/>
          <w:szCs w:val="28"/>
        </w:rPr>
        <w:t xml:space="preserve">çështjet </w:t>
      </w:r>
      <w:r w:rsidR="00925DD8" w:rsidRPr="00B618C5">
        <w:rPr>
          <w:sz w:val="28"/>
          <w:szCs w:val="28"/>
        </w:rPr>
        <w:t>vendor</w:t>
      </w:r>
      <w:r w:rsidR="003F255A" w:rsidRPr="00B618C5">
        <w:rPr>
          <w:sz w:val="28"/>
          <w:szCs w:val="28"/>
        </w:rPr>
        <w:t>e</w:t>
      </w:r>
      <w:r w:rsidRPr="00B618C5">
        <w:rPr>
          <w:sz w:val="28"/>
          <w:szCs w:val="28"/>
        </w:rPr>
        <w:t>.</w:t>
      </w:r>
    </w:p>
    <w:p w:rsidR="00E06B21" w:rsidRDefault="00E06B21" w:rsidP="0094537A">
      <w:pPr>
        <w:pStyle w:val="BodyTextIndent3"/>
        <w:ind w:left="180" w:firstLine="0"/>
      </w:pPr>
    </w:p>
    <w:p w:rsidR="0084073D" w:rsidRPr="00B618C5" w:rsidRDefault="00925DD8" w:rsidP="0094537A">
      <w:pPr>
        <w:pStyle w:val="BodyTextIndent3"/>
        <w:ind w:left="180" w:firstLine="0"/>
      </w:pPr>
      <w:r w:rsidRPr="00B618C5">
        <w:t>Si rregull, b</w:t>
      </w:r>
      <w:r w:rsidR="0084073D" w:rsidRPr="00B618C5">
        <w:t xml:space="preserve">renda muajit </w:t>
      </w:r>
      <w:r w:rsidR="00E06B21">
        <w:t>n</w:t>
      </w:r>
      <w:r w:rsidR="0084073D" w:rsidRPr="00B618C5">
        <w:t xml:space="preserve">ëntor të vitit buxhetor, kryetarët e njësive të qeverisjes vendore paraqesin për miratim buxhetet </w:t>
      </w:r>
      <w:r w:rsidRPr="00B618C5">
        <w:t xml:space="preserve">në </w:t>
      </w:r>
      <w:r w:rsidR="0084073D" w:rsidRPr="00B618C5">
        <w:t>këshilla</w:t>
      </w:r>
      <w:r w:rsidRPr="00B618C5">
        <w:t xml:space="preserve">t e </w:t>
      </w:r>
      <w:r w:rsidR="0084073D" w:rsidRPr="00B618C5">
        <w:t>tyre.</w:t>
      </w:r>
    </w:p>
    <w:p w:rsidR="00E06B21" w:rsidRDefault="00E06B21" w:rsidP="0094537A">
      <w:pPr>
        <w:ind w:left="180"/>
        <w:jc w:val="both"/>
        <w:rPr>
          <w:sz w:val="28"/>
          <w:szCs w:val="28"/>
        </w:rPr>
      </w:pPr>
    </w:p>
    <w:p w:rsidR="00FF0099" w:rsidRPr="00B618C5" w:rsidRDefault="0084073D" w:rsidP="0094537A">
      <w:pPr>
        <w:ind w:left="180"/>
        <w:jc w:val="both"/>
        <w:rPr>
          <w:sz w:val="28"/>
          <w:szCs w:val="28"/>
        </w:rPr>
      </w:pPr>
      <w:r w:rsidRPr="00B618C5">
        <w:rPr>
          <w:sz w:val="28"/>
          <w:szCs w:val="28"/>
        </w:rPr>
        <w:t xml:space="preserve">Këshilli i qeverisjes vendore, brenda datës </w:t>
      </w:r>
      <w:r w:rsidR="00362613" w:rsidRPr="00B618C5">
        <w:rPr>
          <w:sz w:val="28"/>
          <w:szCs w:val="28"/>
        </w:rPr>
        <w:t>25</w:t>
      </w:r>
      <w:r w:rsidRPr="00B618C5">
        <w:rPr>
          <w:sz w:val="28"/>
          <w:szCs w:val="28"/>
        </w:rPr>
        <w:t xml:space="preserve"> </w:t>
      </w:r>
      <w:r w:rsidR="00E06B21">
        <w:rPr>
          <w:sz w:val="28"/>
          <w:szCs w:val="28"/>
        </w:rPr>
        <w:t>d</w:t>
      </w:r>
      <w:r w:rsidRPr="00B618C5">
        <w:rPr>
          <w:sz w:val="28"/>
          <w:szCs w:val="28"/>
        </w:rPr>
        <w:t>hjetor, miraton buxhetin vendor</w:t>
      </w:r>
      <w:r w:rsidR="00E06B21">
        <w:rPr>
          <w:sz w:val="28"/>
          <w:szCs w:val="28"/>
        </w:rPr>
        <w:t>,</w:t>
      </w:r>
      <w:r w:rsidRPr="00B618C5">
        <w:rPr>
          <w:sz w:val="28"/>
          <w:szCs w:val="28"/>
        </w:rPr>
        <w:t xml:space="preserve"> në bazë të vlerësimit të të ardhurave dhe të transfertave të pakushtëzuara, të përcaktuara në ligjin e buxhetit vjetor</w:t>
      </w:r>
      <w:r w:rsidR="003D08F0" w:rsidRPr="00B618C5">
        <w:rPr>
          <w:sz w:val="28"/>
          <w:szCs w:val="28"/>
        </w:rPr>
        <w:t>.</w:t>
      </w:r>
      <w:r w:rsidR="0094537A">
        <w:rPr>
          <w:sz w:val="28"/>
          <w:szCs w:val="28"/>
        </w:rPr>
        <w:t>”.</w:t>
      </w:r>
      <w:r w:rsidR="003D08F0" w:rsidRPr="00B618C5">
        <w:rPr>
          <w:sz w:val="28"/>
          <w:szCs w:val="28"/>
        </w:rPr>
        <w:t xml:space="preserve"> </w:t>
      </w:r>
      <w:bookmarkStart w:id="18" w:name="_Toc169595162"/>
      <w:bookmarkEnd w:id="17"/>
    </w:p>
    <w:p w:rsidR="005131AD" w:rsidRPr="00B618C5" w:rsidRDefault="005131AD" w:rsidP="00B618C5">
      <w:pPr>
        <w:jc w:val="both"/>
        <w:rPr>
          <w:sz w:val="28"/>
          <w:szCs w:val="28"/>
        </w:rPr>
      </w:pPr>
    </w:p>
    <w:p w:rsidR="00390843" w:rsidRPr="00B618C5" w:rsidRDefault="00390843" w:rsidP="00B618C5">
      <w:pPr>
        <w:jc w:val="center"/>
        <w:rPr>
          <w:b/>
          <w:sz w:val="28"/>
          <w:szCs w:val="28"/>
        </w:rPr>
      </w:pPr>
      <w:r w:rsidRPr="00B618C5">
        <w:rPr>
          <w:b/>
          <w:sz w:val="28"/>
          <w:szCs w:val="28"/>
        </w:rPr>
        <w:t>Neni 1</w:t>
      </w:r>
      <w:r w:rsidR="004F18C7" w:rsidRPr="00B618C5">
        <w:rPr>
          <w:b/>
          <w:sz w:val="28"/>
          <w:szCs w:val="28"/>
        </w:rPr>
        <w:t>9</w:t>
      </w:r>
    </w:p>
    <w:p w:rsidR="0094537A" w:rsidRDefault="0094537A" w:rsidP="00B618C5">
      <w:pPr>
        <w:jc w:val="both"/>
        <w:rPr>
          <w:sz w:val="28"/>
          <w:szCs w:val="28"/>
        </w:rPr>
      </w:pPr>
    </w:p>
    <w:p w:rsidR="00390843" w:rsidRDefault="00390843" w:rsidP="00B618C5">
      <w:pPr>
        <w:jc w:val="both"/>
        <w:rPr>
          <w:sz w:val="28"/>
          <w:szCs w:val="28"/>
        </w:rPr>
      </w:pPr>
      <w:r w:rsidRPr="00B618C5">
        <w:rPr>
          <w:sz w:val="28"/>
          <w:szCs w:val="28"/>
        </w:rPr>
        <w:t>Neni 37 ndryshohet</w:t>
      </w:r>
      <w:r w:rsidR="006D520B">
        <w:rPr>
          <w:sz w:val="28"/>
          <w:szCs w:val="28"/>
        </w:rPr>
        <w:t>, me k</w:t>
      </w:r>
      <w:r w:rsidR="00975B7E">
        <w:rPr>
          <w:sz w:val="28"/>
          <w:szCs w:val="28"/>
        </w:rPr>
        <w:t>ë</w:t>
      </w:r>
      <w:r w:rsidR="006D520B">
        <w:rPr>
          <w:sz w:val="28"/>
          <w:szCs w:val="28"/>
        </w:rPr>
        <w:t>t</w:t>
      </w:r>
      <w:r w:rsidR="00975B7E">
        <w:rPr>
          <w:sz w:val="28"/>
          <w:szCs w:val="28"/>
        </w:rPr>
        <w:t>ë</w:t>
      </w:r>
      <w:r w:rsidR="006D520B">
        <w:rPr>
          <w:sz w:val="28"/>
          <w:szCs w:val="28"/>
        </w:rPr>
        <w:t xml:space="preserve"> p</w:t>
      </w:r>
      <w:r w:rsidR="00975B7E">
        <w:rPr>
          <w:sz w:val="28"/>
          <w:szCs w:val="28"/>
        </w:rPr>
        <w:t>ë</w:t>
      </w:r>
      <w:r w:rsidR="006D520B">
        <w:rPr>
          <w:sz w:val="28"/>
          <w:szCs w:val="28"/>
        </w:rPr>
        <w:t xml:space="preserve">rmbajtje: </w:t>
      </w:r>
    </w:p>
    <w:p w:rsidR="0094537A" w:rsidRPr="00B618C5" w:rsidRDefault="0094537A" w:rsidP="00B618C5">
      <w:pPr>
        <w:jc w:val="both"/>
        <w:rPr>
          <w:sz w:val="28"/>
          <w:szCs w:val="28"/>
        </w:rPr>
      </w:pPr>
    </w:p>
    <w:p w:rsidR="00F70184" w:rsidRPr="00B618C5" w:rsidRDefault="0094537A" w:rsidP="00B618C5">
      <w:pPr>
        <w:pStyle w:val="Heading4"/>
        <w:rPr>
          <w:lang w:val="sq-AL"/>
        </w:rPr>
      </w:pPr>
      <w:r>
        <w:rPr>
          <w:lang w:val="sq-AL"/>
        </w:rPr>
        <w:t>“</w:t>
      </w:r>
      <w:r w:rsidR="00F70184" w:rsidRPr="00B618C5">
        <w:rPr>
          <w:lang w:val="sq-AL"/>
        </w:rPr>
        <w:t>Neni 37</w:t>
      </w:r>
    </w:p>
    <w:p w:rsidR="00F70184" w:rsidRPr="00B618C5" w:rsidRDefault="00F70184" w:rsidP="00B618C5">
      <w:pPr>
        <w:pStyle w:val="Heading5"/>
        <w:tabs>
          <w:tab w:val="clear" w:pos="1998"/>
        </w:tabs>
        <w:rPr>
          <w:b w:val="0"/>
          <w:lang w:val="sq-AL"/>
        </w:rPr>
      </w:pPr>
      <w:r w:rsidRPr="00B618C5">
        <w:rPr>
          <w:b w:val="0"/>
          <w:lang w:val="sq-AL"/>
        </w:rPr>
        <w:t>Buxhetet e përkohshme vendore</w:t>
      </w:r>
    </w:p>
    <w:bookmarkEnd w:id="18"/>
    <w:p w:rsidR="0084073D" w:rsidRPr="00B618C5" w:rsidRDefault="0084073D" w:rsidP="00B618C5">
      <w:pPr>
        <w:jc w:val="both"/>
        <w:rPr>
          <w:color w:val="0000FF"/>
          <w:sz w:val="28"/>
          <w:szCs w:val="28"/>
        </w:rPr>
      </w:pPr>
    </w:p>
    <w:p w:rsidR="00F510DD" w:rsidRPr="00B618C5" w:rsidRDefault="0084073D" w:rsidP="0094537A">
      <w:pPr>
        <w:pStyle w:val="BodyTextIndent3"/>
        <w:ind w:left="180" w:firstLine="0"/>
      </w:pPr>
      <w:r w:rsidRPr="00B618C5">
        <w:t>Në rast të mosmiratimit</w:t>
      </w:r>
      <w:r w:rsidR="00542586">
        <w:t>,</w:t>
      </w:r>
      <w:r w:rsidRPr="00B618C5">
        <w:t xml:space="preserve"> nga këshilli i njësisë së qeverisjes vendore</w:t>
      </w:r>
      <w:r w:rsidR="00542586">
        <w:t>,</w:t>
      </w:r>
      <w:r w:rsidRPr="00B618C5">
        <w:t xml:space="preserve"> të buxhetit vendor</w:t>
      </w:r>
      <w:r w:rsidR="00542586">
        <w:t>,</w:t>
      </w:r>
      <w:r w:rsidRPr="00B618C5">
        <w:t xml:space="preserve"> deri në ditën e parë të vitit buxhetor, kryetari i njësisë së qeverisjes vendore autorizon të kryhen</w:t>
      </w:r>
      <w:r w:rsidR="00542586">
        <w:t>,</w:t>
      </w:r>
      <w:r w:rsidRPr="00B618C5">
        <w:t xml:space="preserve"> çdo muaj</w:t>
      </w:r>
      <w:r w:rsidR="00542586">
        <w:t>,</w:t>
      </w:r>
      <w:r w:rsidRPr="00B618C5">
        <w:t xml:space="preserve"> shpenzime deri në 1/12 e shpenzimeve faktike të buxhetit vendor</w:t>
      </w:r>
      <w:r w:rsidR="00985A15" w:rsidRPr="00B618C5">
        <w:t xml:space="preserve"> (nga transferta e pakusht</w:t>
      </w:r>
      <w:r w:rsidR="00975B7E">
        <w:t>ë</w:t>
      </w:r>
      <w:r w:rsidR="00985A15" w:rsidRPr="00B618C5">
        <w:t>zuar</w:t>
      </w:r>
      <w:r w:rsidR="00542586">
        <w:t xml:space="preserve"> </w:t>
      </w:r>
      <w:r w:rsidR="00925DD8" w:rsidRPr="00B618C5">
        <w:t>dhe t</w:t>
      </w:r>
      <w:r w:rsidR="00975B7E">
        <w:t>ë</w:t>
      </w:r>
      <w:r w:rsidR="00925DD8" w:rsidRPr="00B618C5">
        <w:t xml:space="preserve"> ardhurat e veta t</w:t>
      </w:r>
      <w:r w:rsidR="00975B7E">
        <w:t>ë</w:t>
      </w:r>
      <w:r w:rsidR="00925DD8" w:rsidRPr="00B618C5">
        <w:t xml:space="preserve"> nj</w:t>
      </w:r>
      <w:r w:rsidR="00975B7E">
        <w:t>ë</w:t>
      </w:r>
      <w:r w:rsidR="00925DD8" w:rsidRPr="00B618C5">
        <w:t>sis</w:t>
      </w:r>
      <w:r w:rsidR="00975B7E">
        <w:t>ë</w:t>
      </w:r>
      <w:r w:rsidR="00925DD8" w:rsidRPr="00B618C5">
        <w:t xml:space="preserve"> vendore)</w:t>
      </w:r>
      <w:r w:rsidRPr="00B618C5">
        <w:t xml:space="preserve"> në vitin buxhetor paraardhës, për të siguruar vazhdimin e ofrimit të të mirave dhe shërbimeve, përfshirë zbatimin e projekteve të investimeve, të filluara në vitin buxhetor paraardhës dhe që vazhdojnë në vitin buxhetor.</w:t>
      </w:r>
      <w:r w:rsidR="00985A15" w:rsidRPr="00B618C5">
        <w:t xml:space="preserve"> </w:t>
      </w:r>
      <w:r w:rsidR="00802987" w:rsidRPr="00B618C5">
        <w:t xml:space="preserve">Fondet nga transferta e </w:t>
      </w:r>
      <w:r w:rsidR="005325C9" w:rsidRPr="00B618C5">
        <w:t>kusht</w:t>
      </w:r>
      <w:r w:rsidR="00975B7E">
        <w:t>ë</w:t>
      </w:r>
      <w:r w:rsidR="005325C9" w:rsidRPr="00B618C5">
        <w:t>zuar, grantet apo projekte</w:t>
      </w:r>
      <w:r w:rsidR="00A83010" w:rsidRPr="00B618C5">
        <w:t>t</w:t>
      </w:r>
      <w:r w:rsidR="005325C9" w:rsidRPr="00B618C5">
        <w:t xml:space="preserve"> specifike</w:t>
      </w:r>
      <w:r w:rsidR="00542586">
        <w:t xml:space="preserve"> </w:t>
      </w:r>
      <w:r w:rsidR="005325C9" w:rsidRPr="00B618C5">
        <w:t>financohen t</w:t>
      </w:r>
      <w:r w:rsidR="00975B7E">
        <w:t>ë</w:t>
      </w:r>
      <w:r w:rsidR="005325C9" w:rsidRPr="00B618C5">
        <w:t>r</w:t>
      </w:r>
      <w:r w:rsidR="00975B7E">
        <w:t>ë</w:t>
      </w:r>
      <w:r w:rsidR="005325C9" w:rsidRPr="00B618C5">
        <w:t>sisht</w:t>
      </w:r>
      <w:r w:rsidR="00542586">
        <w:t>,</w:t>
      </w:r>
      <w:r w:rsidR="005325C9" w:rsidRPr="00B618C5">
        <w:t xml:space="preserve"> sipas de</w:t>
      </w:r>
      <w:r w:rsidR="00802987" w:rsidRPr="00B618C5">
        <w:t>s</w:t>
      </w:r>
      <w:r w:rsidR="005325C9" w:rsidRPr="00B618C5">
        <w:t>tinacionit t</w:t>
      </w:r>
      <w:r w:rsidR="00975B7E">
        <w:t>ë</w:t>
      </w:r>
      <w:r w:rsidR="005325C9" w:rsidRPr="00B618C5">
        <w:t xml:space="preserve"> institucionit q</w:t>
      </w:r>
      <w:r w:rsidR="00975B7E">
        <w:t>ë</w:t>
      </w:r>
      <w:r w:rsidR="005325C9" w:rsidRPr="00B618C5">
        <w:t xml:space="preserve"> i akordon.</w:t>
      </w:r>
      <w:r w:rsidR="0094537A">
        <w:t xml:space="preserve">”. </w:t>
      </w:r>
    </w:p>
    <w:p w:rsidR="004F18C7" w:rsidRPr="00B618C5" w:rsidRDefault="004F18C7" w:rsidP="0094537A">
      <w:pPr>
        <w:pStyle w:val="BodyTextIndent3"/>
        <w:ind w:left="180" w:firstLine="0"/>
      </w:pPr>
    </w:p>
    <w:p w:rsidR="00675948" w:rsidRPr="00B618C5" w:rsidRDefault="00675948" w:rsidP="00B618C5">
      <w:pPr>
        <w:jc w:val="center"/>
        <w:rPr>
          <w:b/>
          <w:sz w:val="28"/>
          <w:szCs w:val="28"/>
        </w:rPr>
      </w:pPr>
      <w:r w:rsidRPr="00B618C5">
        <w:rPr>
          <w:b/>
          <w:sz w:val="28"/>
          <w:szCs w:val="28"/>
        </w:rPr>
        <w:t xml:space="preserve">Neni </w:t>
      </w:r>
      <w:r w:rsidR="004F18C7" w:rsidRPr="00B618C5">
        <w:rPr>
          <w:b/>
          <w:sz w:val="28"/>
          <w:szCs w:val="28"/>
        </w:rPr>
        <w:t>20</w:t>
      </w:r>
    </w:p>
    <w:p w:rsidR="0094537A" w:rsidRDefault="0094537A" w:rsidP="00B618C5">
      <w:pPr>
        <w:jc w:val="both"/>
        <w:rPr>
          <w:sz w:val="28"/>
          <w:szCs w:val="28"/>
        </w:rPr>
      </w:pPr>
    </w:p>
    <w:p w:rsidR="00675948" w:rsidRDefault="00866AC8" w:rsidP="00B618C5">
      <w:pPr>
        <w:jc w:val="both"/>
        <w:rPr>
          <w:sz w:val="28"/>
          <w:szCs w:val="28"/>
        </w:rPr>
      </w:pPr>
      <w:r w:rsidRPr="00B618C5">
        <w:rPr>
          <w:sz w:val="28"/>
          <w:szCs w:val="28"/>
        </w:rPr>
        <w:t>N</w:t>
      </w:r>
      <w:r w:rsidR="009E0D67" w:rsidRPr="00B618C5">
        <w:rPr>
          <w:sz w:val="28"/>
          <w:szCs w:val="28"/>
        </w:rPr>
        <w:t xml:space="preserve">eni 40 </w:t>
      </w:r>
      <w:r w:rsidRPr="00B618C5">
        <w:rPr>
          <w:sz w:val="28"/>
          <w:szCs w:val="28"/>
        </w:rPr>
        <w:t>riformulohet</w:t>
      </w:r>
      <w:r w:rsidR="00542586">
        <w:rPr>
          <w:sz w:val="28"/>
          <w:szCs w:val="28"/>
        </w:rPr>
        <w:t>, me k</w:t>
      </w:r>
      <w:r w:rsidR="00975B7E">
        <w:rPr>
          <w:sz w:val="28"/>
          <w:szCs w:val="28"/>
        </w:rPr>
        <w:t>ë</w:t>
      </w:r>
      <w:r w:rsidR="00542586">
        <w:rPr>
          <w:sz w:val="28"/>
          <w:szCs w:val="28"/>
        </w:rPr>
        <w:t>t</w:t>
      </w:r>
      <w:r w:rsidR="00975B7E">
        <w:rPr>
          <w:sz w:val="28"/>
          <w:szCs w:val="28"/>
        </w:rPr>
        <w:t>ë</w:t>
      </w:r>
      <w:r w:rsidR="00542586">
        <w:rPr>
          <w:sz w:val="28"/>
          <w:szCs w:val="28"/>
        </w:rPr>
        <w:t xml:space="preserve"> p</w:t>
      </w:r>
      <w:r w:rsidR="00975B7E">
        <w:rPr>
          <w:sz w:val="28"/>
          <w:szCs w:val="28"/>
        </w:rPr>
        <w:t>ë</w:t>
      </w:r>
      <w:r w:rsidR="00542586">
        <w:rPr>
          <w:sz w:val="28"/>
          <w:szCs w:val="28"/>
        </w:rPr>
        <w:t xml:space="preserve">rmbajtje: </w:t>
      </w:r>
    </w:p>
    <w:p w:rsidR="0094537A" w:rsidRPr="00B618C5" w:rsidRDefault="0094537A" w:rsidP="00B618C5">
      <w:pPr>
        <w:jc w:val="both"/>
        <w:rPr>
          <w:sz w:val="28"/>
          <w:szCs w:val="28"/>
        </w:rPr>
      </w:pPr>
    </w:p>
    <w:p w:rsidR="00F70184" w:rsidRPr="00B618C5" w:rsidRDefault="0094537A" w:rsidP="00B618C5">
      <w:pPr>
        <w:jc w:val="center"/>
        <w:rPr>
          <w:sz w:val="28"/>
          <w:szCs w:val="28"/>
        </w:rPr>
      </w:pPr>
      <w:bookmarkStart w:id="19" w:name="_Toc168970135"/>
      <w:bookmarkStart w:id="20" w:name="_Toc169595164"/>
      <w:r>
        <w:rPr>
          <w:sz w:val="28"/>
          <w:szCs w:val="28"/>
        </w:rPr>
        <w:lastRenderedPageBreak/>
        <w:t>“</w:t>
      </w:r>
      <w:r w:rsidR="00F70184" w:rsidRPr="00B618C5">
        <w:rPr>
          <w:sz w:val="28"/>
          <w:szCs w:val="28"/>
        </w:rPr>
        <w:t>Neni 40</w:t>
      </w:r>
    </w:p>
    <w:p w:rsidR="00F70184" w:rsidRPr="00B618C5" w:rsidRDefault="00F70184" w:rsidP="00B618C5">
      <w:pPr>
        <w:pStyle w:val="Heading5"/>
        <w:tabs>
          <w:tab w:val="clear" w:pos="1998"/>
        </w:tabs>
        <w:rPr>
          <w:b w:val="0"/>
          <w:lang w:val="sq-AL"/>
        </w:rPr>
      </w:pPr>
      <w:r w:rsidRPr="00B618C5">
        <w:rPr>
          <w:b w:val="0"/>
          <w:lang w:val="sq-AL"/>
        </w:rPr>
        <w:t>E drejta për të kryer shpenzime</w:t>
      </w:r>
      <w:bookmarkEnd w:id="19"/>
      <w:bookmarkEnd w:id="20"/>
    </w:p>
    <w:p w:rsidR="0084073D" w:rsidRPr="00B618C5" w:rsidRDefault="0084073D" w:rsidP="00B618C5">
      <w:pPr>
        <w:jc w:val="center"/>
        <w:rPr>
          <w:color w:val="0000FF"/>
          <w:sz w:val="28"/>
          <w:szCs w:val="28"/>
        </w:rPr>
      </w:pPr>
    </w:p>
    <w:p w:rsidR="00FF0099" w:rsidRPr="00B618C5" w:rsidRDefault="0084073D" w:rsidP="0094537A">
      <w:pPr>
        <w:ind w:left="180"/>
        <w:jc w:val="both"/>
        <w:rPr>
          <w:sz w:val="28"/>
          <w:szCs w:val="28"/>
        </w:rPr>
      </w:pPr>
      <w:r w:rsidRPr="00B618C5">
        <w:rPr>
          <w:sz w:val="28"/>
          <w:szCs w:val="28"/>
        </w:rPr>
        <w:t xml:space="preserve">Si rregull, e drejta për të kryer shpenzime, brenda kufirit të fondeve të miratuara, skadon ditën e fundit të vitit buxhetor, pavarësisht nëse kontrata njëvjeçare ose shumëvjeçare mund të vazhdojë edhe në vitin buxhetor pasardhës. </w:t>
      </w:r>
      <w:r w:rsidR="0074313E" w:rsidRPr="00B618C5">
        <w:rPr>
          <w:sz w:val="28"/>
          <w:szCs w:val="28"/>
        </w:rPr>
        <w:t>P</w:t>
      </w:r>
      <w:r w:rsidR="00975B7E">
        <w:rPr>
          <w:sz w:val="28"/>
          <w:szCs w:val="28"/>
        </w:rPr>
        <w:t>ë</w:t>
      </w:r>
      <w:r w:rsidR="0074313E" w:rsidRPr="00B618C5">
        <w:rPr>
          <w:sz w:val="28"/>
          <w:szCs w:val="28"/>
        </w:rPr>
        <w:t>r fondet e nj</w:t>
      </w:r>
      <w:r w:rsidR="00975B7E">
        <w:rPr>
          <w:sz w:val="28"/>
          <w:szCs w:val="28"/>
        </w:rPr>
        <w:t>ë</w:t>
      </w:r>
      <w:r w:rsidR="0074313E" w:rsidRPr="00B618C5">
        <w:rPr>
          <w:sz w:val="28"/>
          <w:szCs w:val="28"/>
        </w:rPr>
        <w:t>sive vendore</w:t>
      </w:r>
      <w:r w:rsidR="008E6317">
        <w:rPr>
          <w:sz w:val="28"/>
          <w:szCs w:val="28"/>
        </w:rPr>
        <w:t>,</w:t>
      </w:r>
      <w:r w:rsidR="0074313E" w:rsidRPr="00B618C5">
        <w:rPr>
          <w:sz w:val="28"/>
          <w:szCs w:val="28"/>
        </w:rPr>
        <w:t xml:space="preserve"> nga transferta e pakusht</w:t>
      </w:r>
      <w:r w:rsidR="00975B7E">
        <w:rPr>
          <w:sz w:val="28"/>
          <w:szCs w:val="28"/>
        </w:rPr>
        <w:t>ë</w:t>
      </w:r>
      <w:r w:rsidR="0074313E" w:rsidRPr="00B618C5">
        <w:rPr>
          <w:sz w:val="28"/>
          <w:szCs w:val="28"/>
        </w:rPr>
        <w:t>zuar apo t</w:t>
      </w:r>
      <w:r w:rsidR="00975B7E">
        <w:rPr>
          <w:sz w:val="28"/>
          <w:szCs w:val="28"/>
        </w:rPr>
        <w:t>ë</w:t>
      </w:r>
      <w:r w:rsidR="0074313E" w:rsidRPr="00B618C5">
        <w:rPr>
          <w:sz w:val="28"/>
          <w:szCs w:val="28"/>
        </w:rPr>
        <w:t xml:space="preserve"> ardhurat vendore, e drejta p</w:t>
      </w:r>
      <w:r w:rsidR="00975B7E">
        <w:rPr>
          <w:sz w:val="28"/>
          <w:szCs w:val="28"/>
        </w:rPr>
        <w:t>ë</w:t>
      </w:r>
      <w:r w:rsidR="0074313E" w:rsidRPr="00B618C5">
        <w:rPr>
          <w:sz w:val="28"/>
          <w:szCs w:val="28"/>
        </w:rPr>
        <w:t>r t</w:t>
      </w:r>
      <w:r w:rsidR="00975B7E">
        <w:rPr>
          <w:sz w:val="28"/>
          <w:szCs w:val="28"/>
        </w:rPr>
        <w:t>ë</w:t>
      </w:r>
      <w:r w:rsidR="0074313E" w:rsidRPr="00B618C5">
        <w:rPr>
          <w:sz w:val="28"/>
          <w:szCs w:val="28"/>
        </w:rPr>
        <w:t xml:space="preserve"> kryer shpenzime </w:t>
      </w:r>
      <w:r w:rsidR="00975B7E">
        <w:rPr>
          <w:sz w:val="28"/>
          <w:szCs w:val="28"/>
        </w:rPr>
        <w:t>ë</w:t>
      </w:r>
      <w:r w:rsidR="0074313E" w:rsidRPr="00B618C5">
        <w:rPr>
          <w:sz w:val="28"/>
          <w:szCs w:val="28"/>
        </w:rPr>
        <w:t>sht</w:t>
      </w:r>
      <w:r w:rsidR="00975B7E">
        <w:rPr>
          <w:sz w:val="28"/>
          <w:szCs w:val="28"/>
        </w:rPr>
        <w:t>ë</w:t>
      </w:r>
      <w:r w:rsidR="0074313E" w:rsidRPr="00B618C5">
        <w:rPr>
          <w:sz w:val="28"/>
          <w:szCs w:val="28"/>
        </w:rPr>
        <w:t xml:space="preserve"> n</w:t>
      </w:r>
      <w:r w:rsidR="00975B7E">
        <w:rPr>
          <w:sz w:val="28"/>
          <w:szCs w:val="28"/>
        </w:rPr>
        <w:t>ë</w:t>
      </w:r>
      <w:r w:rsidR="0074313E" w:rsidRPr="00B618C5">
        <w:rPr>
          <w:sz w:val="28"/>
          <w:szCs w:val="28"/>
        </w:rPr>
        <w:t xml:space="preserve"> p</w:t>
      </w:r>
      <w:r w:rsidR="00975B7E">
        <w:rPr>
          <w:sz w:val="28"/>
          <w:szCs w:val="28"/>
        </w:rPr>
        <w:t>ë</w:t>
      </w:r>
      <w:r w:rsidR="0074313E" w:rsidRPr="00B618C5">
        <w:rPr>
          <w:sz w:val="28"/>
          <w:szCs w:val="28"/>
        </w:rPr>
        <w:t>rputhje me p</w:t>
      </w:r>
      <w:r w:rsidR="00975B7E">
        <w:rPr>
          <w:sz w:val="28"/>
          <w:szCs w:val="28"/>
        </w:rPr>
        <w:t>ë</w:t>
      </w:r>
      <w:r w:rsidR="0074313E" w:rsidRPr="00B618C5">
        <w:rPr>
          <w:sz w:val="28"/>
          <w:szCs w:val="28"/>
        </w:rPr>
        <w:t xml:space="preserve">rcaktimet e </w:t>
      </w:r>
      <w:r w:rsidR="00FF0099" w:rsidRPr="00B618C5">
        <w:rPr>
          <w:sz w:val="28"/>
          <w:szCs w:val="28"/>
        </w:rPr>
        <w:t>ligjit p</w:t>
      </w:r>
      <w:r w:rsidR="00975B7E">
        <w:rPr>
          <w:sz w:val="28"/>
          <w:szCs w:val="28"/>
        </w:rPr>
        <w:t>ë</w:t>
      </w:r>
      <w:r w:rsidR="00FF0099" w:rsidRPr="00B618C5">
        <w:rPr>
          <w:sz w:val="28"/>
          <w:szCs w:val="28"/>
        </w:rPr>
        <w:t>rkat</w:t>
      </w:r>
      <w:r w:rsidR="00975B7E">
        <w:rPr>
          <w:sz w:val="28"/>
          <w:szCs w:val="28"/>
        </w:rPr>
        <w:t>ë</w:t>
      </w:r>
      <w:r w:rsidR="00FF0099" w:rsidRPr="00B618C5">
        <w:rPr>
          <w:sz w:val="28"/>
          <w:szCs w:val="28"/>
        </w:rPr>
        <w:t>s</w:t>
      </w:r>
      <w:r w:rsidR="00476086" w:rsidRPr="00B618C5">
        <w:rPr>
          <w:sz w:val="28"/>
          <w:szCs w:val="28"/>
        </w:rPr>
        <w:t xml:space="preserve"> </w:t>
      </w:r>
      <w:r w:rsidR="00FF0099" w:rsidRPr="00B618C5">
        <w:rPr>
          <w:sz w:val="28"/>
          <w:szCs w:val="28"/>
        </w:rPr>
        <w:t>p</w:t>
      </w:r>
      <w:r w:rsidR="00975B7E">
        <w:rPr>
          <w:sz w:val="28"/>
          <w:szCs w:val="28"/>
        </w:rPr>
        <w:t>ë</w:t>
      </w:r>
      <w:r w:rsidR="00FF0099" w:rsidRPr="00B618C5">
        <w:rPr>
          <w:sz w:val="28"/>
          <w:szCs w:val="28"/>
        </w:rPr>
        <w:t>r vet</w:t>
      </w:r>
      <w:r w:rsidR="00975B7E">
        <w:rPr>
          <w:sz w:val="28"/>
          <w:szCs w:val="28"/>
        </w:rPr>
        <w:t>ë</w:t>
      </w:r>
      <w:r w:rsidR="00FF0099" w:rsidRPr="00B618C5">
        <w:rPr>
          <w:sz w:val="28"/>
          <w:szCs w:val="28"/>
        </w:rPr>
        <w:t>qeverisje</w:t>
      </w:r>
      <w:r w:rsidR="00476086" w:rsidRPr="00B618C5">
        <w:rPr>
          <w:sz w:val="28"/>
          <w:szCs w:val="28"/>
        </w:rPr>
        <w:t>n</w:t>
      </w:r>
      <w:r w:rsidR="00FF0099" w:rsidRPr="00B618C5">
        <w:rPr>
          <w:sz w:val="28"/>
          <w:szCs w:val="28"/>
        </w:rPr>
        <w:t xml:space="preserve"> vendore. </w:t>
      </w:r>
    </w:p>
    <w:p w:rsidR="008E6317" w:rsidRPr="00F33523" w:rsidRDefault="008E6317" w:rsidP="0094537A">
      <w:pPr>
        <w:ind w:left="180"/>
        <w:jc w:val="both"/>
        <w:rPr>
          <w:sz w:val="28"/>
          <w:szCs w:val="28"/>
        </w:rPr>
      </w:pPr>
    </w:p>
    <w:p w:rsidR="001E36DD" w:rsidRPr="00F33523" w:rsidRDefault="00AA4395" w:rsidP="0094537A">
      <w:pPr>
        <w:ind w:left="180"/>
        <w:jc w:val="both"/>
        <w:rPr>
          <w:sz w:val="28"/>
          <w:szCs w:val="28"/>
        </w:rPr>
      </w:pPr>
      <w:r w:rsidRPr="00F33523">
        <w:rPr>
          <w:sz w:val="28"/>
          <w:szCs w:val="28"/>
        </w:rPr>
        <w:t>Ministri i Financave</w:t>
      </w:r>
      <w:r w:rsidR="009E0D67" w:rsidRPr="00F33523">
        <w:rPr>
          <w:sz w:val="28"/>
          <w:szCs w:val="28"/>
        </w:rPr>
        <w:t xml:space="preserve"> </w:t>
      </w:r>
      <w:r w:rsidR="003A1D51" w:rsidRPr="00F33523">
        <w:rPr>
          <w:sz w:val="28"/>
          <w:szCs w:val="28"/>
        </w:rPr>
        <w:t>p</w:t>
      </w:r>
      <w:r w:rsidR="00372E66" w:rsidRPr="00F33523">
        <w:rPr>
          <w:sz w:val="28"/>
          <w:szCs w:val="28"/>
        </w:rPr>
        <w:t>ë</w:t>
      </w:r>
      <w:r w:rsidR="003A1D51" w:rsidRPr="00F33523">
        <w:rPr>
          <w:sz w:val="28"/>
          <w:szCs w:val="28"/>
        </w:rPr>
        <w:t>rcakton</w:t>
      </w:r>
      <w:r w:rsidR="009E0D67" w:rsidRPr="00F33523">
        <w:rPr>
          <w:sz w:val="28"/>
          <w:szCs w:val="28"/>
        </w:rPr>
        <w:t xml:space="preserve"> nj</w:t>
      </w:r>
      <w:r w:rsidR="00975B7E" w:rsidRPr="00F33523">
        <w:rPr>
          <w:sz w:val="28"/>
          <w:szCs w:val="28"/>
        </w:rPr>
        <w:t>ë</w:t>
      </w:r>
      <w:r w:rsidR="009E0D67" w:rsidRPr="00F33523">
        <w:rPr>
          <w:sz w:val="28"/>
          <w:szCs w:val="28"/>
        </w:rPr>
        <w:t xml:space="preserve"> sistem rregullash dhe procedurash p</w:t>
      </w:r>
      <w:r w:rsidR="00975B7E" w:rsidRPr="00F33523">
        <w:rPr>
          <w:sz w:val="28"/>
          <w:szCs w:val="28"/>
        </w:rPr>
        <w:t>ë</w:t>
      </w:r>
      <w:r w:rsidR="009E0D67" w:rsidRPr="00F33523">
        <w:rPr>
          <w:sz w:val="28"/>
          <w:szCs w:val="28"/>
        </w:rPr>
        <w:t>r t</w:t>
      </w:r>
      <w:r w:rsidR="00975B7E" w:rsidRPr="00F33523">
        <w:rPr>
          <w:sz w:val="28"/>
          <w:szCs w:val="28"/>
        </w:rPr>
        <w:t>ë</w:t>
      </w:r>
      <w:r w:rsidR="009E0D67" w:rsidRPr="00F33523">
        <w:rPr>
          <w:sz w:val="28"/>
          <w:szCs w:val="28"/>
        </w:rPr>
        <w:t xml:space="preserve"> kontrolluar q</w:t>
      </w:r>
      <w:r w:rsidR="00975B7E" w:rsidRPr="00F33523">
        <w:rPr>
          <w:sz w:val="28"/>
          <w:szCs w:val="28"/>
        </w:rPr>
        <w:t>ë</w:t>
      </w:r>
      <w:r w:rsidR="009E0D67" w:rsidRPr="00F33523">
        <w:rPr>
          <w:sz w:val="28"/>
          <w:szCs w:val="28"/>
        </w:rPr>
        <w:t xml:space="preserve"> angazhimet shum</w:t>
      </w:r>
      <w:r w:rsidR="00975B7E" w:rsidRPr="00F33523">
        <w:rPr>
          <w:sz w:val="28"/>
          <w:szCs w:val="28"/>
        </w:rPr>
        <w:t>ë</w:t>
      </w:r>
      <w:r w:rsidR="009E0D67" w:rsidRPr="00F33523">
        <w:rPr>
          <w:sz w:val="28"/>
          <w:szCs w:val="28"/>
        </w:rPr>
        <w:t>vje</w:t>
      </w:r>
      <w:r w:rsidR="008E6317" w:rsidRPr="00F33523">
        <w:rPr>
          <w:sz w:val="28"/>
          <w:szCs w:val="28"/>
        </w:rPr>
        <w:t>ç</w:t>
      </w:r>
      <w:r w:rsidR="009E0D67" w:rsidRPr="00F33523">
        <w:rPr>
          <w:sz w:val="28"/>
          <w:szCs w:val="28"/>
        </w:rPr>
        <w:t>are t</w:t>
      </w:r>
      <w:r w:rsidR="00975B7E" w:rsidRPr="00F33523">
        <w:rPr>
          <w:sz w:val="28"/>
          <w:szCs w:val="28"/>
        </w:rPr>
        <w:t>ë</w:t>
      </w:r>
      <w:r w:rsidR="009E0D67" w:rsidRPr="00F33523">
        <w:rPr>
          <w:sz w:val="28"/>
          <w:szCs w:val="28"/>
        </w:rPr>
        <w:t xml:space="preserve"> jen</w:t>
      </w:r>
      <w:r w:rsidR="00975B7E" w:rsidRPr="00F33523">
        <w:rPr>
          <w:sz w:val="28"/>
          <w:szCs w:val="28"/>
        </w:rPr>
        <w:t>ë</w:t>
      </w:r>
      <w:r w:rsidR="009E0D67" w:rsidRPr="00F33523">
        <w:rPr>
          <w:sz w:val="28"/>
          <w:szCs w:val="28"/>
        </w:rPr>
        <w:t xml:space="preserve"> brenda tavaneve trevje</w:t>
      </w:r>
      <w:r w:rsidR="008E6317" w:rsidRPr="00F33523">
        <w:rPr>
          <w:rFonts w:ascii="Sylfaen" w:hAnsi="Sylfaen"/>
          <w:sz w:val="28"/>
          <w:szCs w:val="28"/>
        </w:rPr>
        <w:t>ç</w:t>
      </w:r>
      <w:r w:rsidR="009E0D67" w:rsidRPr="00F33523">
        <w:rPr>
          <w:sz w:val="28"/>
          <w:szCs w:val="28"/>
        </w:rPr>
        <w:t>are</w:t>
      </w:r>
      <w:r w:rsidR="008E6317" w:rsidRPr="00F33523">
        <w:rPr>
          <w:sz w:val="28"/>
          <w:szCs w:val="28"/>
        </w:rPr>
        <w:t>,</w:t>
      </w:r>
      <w:r w:rsidR="009E0D67" w:rsidRPr="00F33523">
        <w:rPr>
          <w:sz w:val="28"/>
          <w:szCs w:val="28"/>
        </w:rPr>
        <w:t xml:space="preserve"> t</w:t>
      </w:r>
      <w:r w:rsidR="00975B7E" w:rsidRPr="00F33523">
        <w:rPr>
          <w:sz w:val="28"/>
          <w:szCs w:val="28"/>
        </w:rPr>
        <w:t>ë</w:t>
      </w:r>
      <w:r w:rsidR="009E0D67" w:rsidRPr="00F33523">
        <w:rPr>
          <w:sz w:val="28"/>
          <w:szCs w:val="28"/>
        </w:rPr>
        <w:t xml:space="preserve"> miratuara n</w:t>
      </w:r>
      <w:r w:rsidR="00975B7E" w:rsidRPr="00F33523">
        <w:rPr>
          <w:sz w:val="28"/>
          <w:szCs w:val="28"/>
        </w:rPr>
        <w:t>ë</w:t>
      </w:r>
      <w:r w:rsidR="009E0D67" w:rsidRPr="00F33523">
        <w:rPr>
          <w:sz w:val="28"/>
          <w:szCs w:val="28"/>
        </w:rPr>
        <w:t xml:space="preserve"> ligjin vjetor t</w:t>
      </w:r>
      <w:r w:rsidR="00975B7E" w:rsidRPr="00F33523">
        <w:rPr>
          <w:sz w:val="28"/>
          <w:szCs w:val="28"/>
        </w:rPr>
        <w:t>ë</w:t>
      </w:r>
      <w:r w:rsidR="009E0D67" w:rsidRPr="00F33523">
        <w:rPr>
          <w:sz w:val="28"/>
          <w:szCs w:val="28"/>
        </w:rPr>
        <w:t xml:space="preserve"> buxhetit. </w:t>
      </w:r>
    </w:p>
    <w:p w:rsidR="00EF038D" w:rsidRDefault="00EF038D" w:rsidP="0094537A">
      <w:pPr>
        <w:ind w:left="180"/>
        <w:jc w:val="both"/>
        <w:rPr>
          <w:sz w:val="28"/>
          <w:szCs w:val="28"/>
        </w:rPr>
      </w:pPr>
    </w:p>
    <w:p w:rsidR="00362613" w:rsidRPr="00B618C5" w:rsidRDefault="00362613" w:rsidP="0094537A">
      <w:pPr>
        <w:ind w:left="180"/>
        <w:jc w:val="both"/>
        <w:rPr>
          <w:sz w:val="28"/>
          <w:szCs w:val="28"/>
        </w:rPr>
      </w:pPr>
      <w:r w:rsidRPr="00B618C5">
        <w:rPr>
          <w:sz w:val="28"/>
          <w:szCs w:val="28"/>
        </w:rPr>
        <w:t>P</w:t>
      </w:r>
      <w:r w:rsidR="008D65B2" w:rsidRPr="00B618C5">
        <w:rPr>
          <w:sz w:val="28"/>
          <w:szCs w:val="28"/>
        </w:rPr>
        <w:t>ë</w:t>
      </w:r>
      <w:r w:rsidRPr="00B618C5">
        <w:rPr>
          <w:sz w:val="28"/>
          <w:szCs w:val="28"/>
        </w:rPr>
        <w:t>r angazhimet buxhetore shum</w:t>
      </w:r>
      <w:r w:rsidR="008D65B2" w:rsidRPr="00B618C5">
        <w:rPr>
          <w:sz w:val="28"/>
          <w:szCs w:val="28"/>
        </w:rPr>
        <w:t>ë</w:t>
      </w:r>
      <w:r w:rsidRPr="00B618C5">
        <w:rPr>
          <w:sz w:val="28"/>
          <w:szCs w:val="28"/>
        </w:rPr>
        <w:t>vjeçare</w:t>
      </w:r>
      <w:r w:rsidR="001D458B">
        <w:rPr>
          <w:sz w:val="28"/>
          <w:szCs w:val="28"/>
        </w:rPr>
        <w:t>,</w:t>
      </w:r>
      <w:r w:rsidRPr="00B618C5">
        <w:rPr>
          <w:sz w:val="28"/>
          <w:szCs w:val="28"/>
        </w:rPr>
        <w:t xml:space="preserve"> q</w:t>
      </w:r>
      <w:r w:rsidR="008D65B2" w:rsidRPr="00B618C5">
        <w:rPr>
          <w:sz w:val="28"/>
          <w:szCs w:val="28"/>
        </w:rPr>
        <w:t>ë</w:t>
      </w:r>
      <w:r w:rsidRPr="00B618C5">
        <w:rPr>
          <w:sz w:val="28"/>
          <w:szCs w:val="28"/>
        </w:rPr>
        <w:t xml:space="preserve"> lidhen me projekte </w:t>
      </w:r>
      <w:r w:rsidR="008D65B2" w:rsidRPr="00B618C5">
        <w:rPr>
          <w:sz w:val="28"/>
          <w:szCs w:val="28"/>
        </w:rPr>
        <w:t xml:space="preserve">të reja </w:t>
      </w:r>
      <w:r w:rsidRPr="00B618C5">
        <w:rPr>
          <w:sz w:val="28"/>
          <w:szCs w:val="28"/>
        </w:rPr>
        <w:t>investimesh publike, gjat</w:t>
      </w:r>
      <w:r w:rsidR="008D65B2" w:rsidRPr="00B618C5">
        <w:rPr>
          <w:sz w:val="28"/>
          <w:szCs w:val="28"/>
        </w:rPr>
        <w:t>ë</w:t>
      </w:r>
      <w:r w:rsidRPr="00B618C5">
        <w:rPr>
          <w:sz w:val="28"/>
          <w:szCs w:val="28"/>
        </w:rPr>
        <w:t xml:space="preserve"> vitit t</w:t>
      </w:r>
      <w:r w:rsidR="008D65B2" w:rsidRPr="00B618C5">
        <w:rPr>
          <w:sz w:val="28"/>
          <w:szCs w:val="28"/>
        </w:rPr>
        <w:t>ë</w:t>
      </w:r>
      <w:r w:rsidRPr="00B618C5">
        <w:rPr>
          <w:sz w:val="28"/>
          <w:szCs w:val="28"/>
        </w:rPr>
        <w:t xml:space="preserve"> par</w:t>
      </w:r>
      <w:r w:rsidR="008D65B2" w:rsidRPr="00B618C5">
        <w:rPr>
          <w:sz w:val="28"/>
          <w:szCs w:val="28"/>
        </w:rPr>
        <w:t>ë</w:t>
      </w:r>
      <w:r w:rsidRPr="00B618C5">
        <w:rPr>
          <w:sz w:val="28"/>
          <w:szCs w:val="28"/>
        </w:rPr>
        <w:t xml:space="preserve"> t</w:t>
      </w:r>
      <w:r w:rsidR="008D65B2" w:rsidRPr="00B618C5">
        <w:rPr>
          <w:sz w:val="28"/>
          <w:szCs w:val="28"/>
        </w:rPr>
        <w:t>ë</w:t>
      </w:r>
      <w:r w:rsidRPr="00B618C5">
        <w:rPr>
          <w:sz w:val="28"/>
          <w:szCs w:val="28"/>
        </w:rPr>
        <w:t xml:space="preserve"> zbatimit t</w:t>
      </w:r>
      <w:r w:rsidR="008D65B2" w:rsidRPr="00B618C5">
        <w:rPr>
          <w:sz w:val="28"/>
          <w:szCs w:val="28"/>
        </w:rPr>
        <w:t>ë</w:t>
      </w:r>
      <w:r w:rsidRPr="00B618C5">
        <w:rPr>
          <w:sz w:val="28"/>
          <w:szCs w:val="28"/>
        </w:rPr>
        <w:t xml:space="preserve"> tyre </w:t>
      </w:r>
      <w:r w:rsidR="008D65B2" w:rsidRPr="00B618C5">
        <w:rPr>
          <w:sz w:val="28"/>
          <w:szCs w:val="28"/>
        </w:rPr>
        <w:t xml:space="preserve">nuk lejohet që </w:t>
      </w:r>
      <w:r w:rsidR="0052018A" w:rsidRPr="00B618C5">
        <w:rPr>
          <w:sz w:val="28"/>
          <w:szCs w:val="28"/>
        </w:rPr>
        <w:t>n</w:t>
      </w:r>
      <w:r w:rsidR="008D65B2" w:rsidRPr="00B618C5">
        <w:rPr>
          <w:sz w:val="28"/>
          <w:szCs w:val="28"/>
        </w:rPr>
        <w:t>ë</w:t>
      </w:r>
      <w:r w:rsidR="0052018A" w:rsidRPr="00B618C5">
        <w:rPr>
          <w:sz w:val="28"/>
          <w:szCs w:val="28"/>
        </w:rPr>
        <w:t xml:space="preserve"> buxhet</w:t>
      </w:r>
      <w:r w:rsidR="008D65B2" w:rsidRPr="00B618C5">
        <w:rPr>
          <w:sz w:val="28"/>
          <w:szCs w:val="28"/>
        </w:rPr>
        <w:t>in e njësisë përkatëse të qeverisjes së përgjithshme</w:t>
      </w:r>
      <w:r w:rsidR="001D458B">
        <w:rPr>
          <w:sz w:val="28"/>
          <w:szCs w:val="28"/>
        </w:rPr>
        <w:t xml:space="preserve"> </w:t>
      </w:r>
      <w:r w:rsidR="008D65B2" w:rsidRPr="00B618C5">
        <w:rPr>
          <w:sz w:val="28"/>
          <w:szCs w:val="28"/>
        </w:rPr>
        <w:t xml:space="preserve">të </w:t>
      </w:r>
      <w:r w:rsidR="001D458B">
        <w:rPr>
          <w:sz w:val="28"/>
          <w:szCs w:val="28"/>
        </w:rPr>
        <w:t>shp</w:t>
      </w:r>
      <w:r w:rsidR="00975B7E">
        <w:rPr>
          <w:sz w:val="28"/>
          <w:szCs w:val="28"/>
        </w:rPr>
        <w:t>ë</w:t>
      </w:r>
      <w:r w:rsidR="001D458B">
        <w:rPr>
          <w:sz w:val="28"/>
          <w:szCs w:val="28"/>
        </w:rPr>
        <w:t xml:space="preserve">rndahen </w:t>
      </w:r>
      <w:r w:rsidR="0052018A" w:rsidRPr="00B618C5">
        <w:rPr>
          <w:sz w:val="28"/>
          <w:szCs w:val="28"/>
        </w:rPr>
        <w:t>m</w:t>
      </w:r>
      <w:r w:rsidR="008D65B2" w:rsidRPr="00B618C5">
        <w:rPr>
          <w:sz w:val="28"/>
          <w:szCs w:val="28"/>
        </w:rPr>
        <w:t>ë</w:t>
      </w:r>
      <w:r w:rsidR="0052018A" w:rsidRPr="00B618C5">
        <w:rPr>
          <w:sz w:val="28"/>
          <w:szCs w:val="28"/>
        </w:rPr>
        <w:t xml:space="preserve"> pak se 20</w:t>
      </w:r>
      <w:r w:rsidR="001D458B">
        <w:rPr>
          <w:sz w:val="28"/>
          <w:szCs w:val="28"/>
        </w:rPr>
        <w:t>%</w:t>
      </w:r>
      <w:r w:rsidR="0052018A" w:rsidRPr="00B618C5">
        <w:rPr>
          <w:sz w:val="28"/>
          <w:szCs w:val="28"/>
        </w:rPr>
        <w:t xml:space="preserve"> e vler</w:t>
      </w:r>
      <w:r w:rsidR="008D65B2" w:rsidRPr="00B618C5">
        <w:rPr>
          <w:sz w:val="28"/>
          <w:szCs w:val="28"/>
        </w:rPr>
        <w:t>ë</w:t>
      </w:r>
      <w:r w:rsidR="0052018A" w:rsidRPr="00B618C5">
        <w:rPr>
          <w:sz w:val="28"/>
          <w:szCs w:val="28"/>
        </w:rPr>
        <w:t>s s</w:t>
      </w:r>
      <w:r w:rsidR="008D65B2" w:rsidRPr="00B618C5">
        <w:rPr>
          <w:sz w:val="28"/>
          <w:szCs w:val="28"/>
        </w:rPr>
        <w:t>ë</w:t>
      </w:r>
      <w:r w:rsidR="0052018A" w:rsidRPr="00B618C5">
        <w:rPr>
          <w:sz w:val="28"/>
          <w:szCs w:val="28"/>
        </w:rPr>
        <w:t xml:space="preserve"> plot</w:t>
      </w:r>
      <w:r w:rsidR="008D65B2" w:rsidRPr="00B618C5">
        <w:rPr>
          <w:sz w:val="28"/>
          <w:szCs w:val="28"/>
        </w:rPr>
        <w:t>ë</w:t>
      </w:r>
      <w:r w:rsidR="0052018A" w:rsidRPr="00B618C5">
        <w:rPr>
          <w:sz w:val="28"/>
          <w:szCs w:val="28"/>
        </w:rPr>
        <w:t xml:space="preserve"> t</w:t>
      </w:r>
      <w:r w:rsidR="008D65B2" w:rsidRPr="00B618C5">
        <w:rPr>
          <w:sz w:val="28"/>
          <w:szCs w:val="28"/>
        </w:rPr>
        <w:t>ë</w:t>
      </w:r>
      <w:r w:rsidR="0052018A" w:rsidRPr="00B618C5">
        <w:rPr>
          <w:sz w:val="28"/>
          <w:szCs w:val="28"/>
        </w:rPr>
        <w:t xml:space="preserve"> projektit p</w:t>
      </w:r>
      <w:r w:rsidR="008D65B2" w:rsidRPr="00B618C5">
        <w:rPr>
          <w:sz w:val="28"/>
          <w:szCs w:val="28"/>
        </w:rPr>
        <w:t>ë</w:t>
      </w:r>
      <w:r w:rsidR="0052018A" w:rsidRPr="00B618C5">
        <w:rPr>
          <w:sz w:val="28"/>
          <w:szCs w:val="28"/>
        </w:rPr>
        <w:t>rkat</w:t>
      </w:r>
      <w:r w:rsidR="008D65B2" w:rsidRPr="00B618C5">
        <w:rPr>
          <w:sz w:val="28"/>
          <w:szCs w:val="28"/>
        </w:rPr>
        <w:t>ë</w:t>
      </w:r>
      <w:r w:rsidR="0052018A" w:rsidRPr="00B618C5">
        <w:rPr>
          <w:sz w:val="28"/>
          <w:szCs w:val="28"/>
        </w:rPr>
        <w:t xml:space="preserve">s. </w:t>
      </w:r>
    </w:p>
    <w:p w:rsidR="001D458B" w:rsidRDefault="001D458B" w:rsidP="0094537A">
      <w:pPr>
        <w:ind w:left="180"/>
        <w:jc w:val="both"/>
        <w:rPr>
          <w:sz w:val="28"/>
          <w:szCs w:val="28"/>
        </w:rPr>
      </w:pPr>
      <w:bookmarkStart w:id="21" w:name="_Toc168970138"/>
      <w:bookmarkStart w:id="22" w:name="_Toc169595165"/>
    </w:p>
    <w:p w:rsidR="006D00C7" w:rsidRPr="00B618C5" w:rsidRDefault="00A15EC8" w:rsidP="0094537A">
      <w:pPr>
        <w:ind w:left="180"/>
        <w:jc w:val="both"/>
        <w:rPr>
          <w:sz w:val="28"/>
          <w:szCs w:val="28"/>
        </w:rPr>
      </w:pPr>
      <w:r>
        <w:rPr>
          <w:sz w:val="28"/>
          <w:szCs w:val="28"/>
        </w:rPr>
        <w:t>Çdo</w:t>
      </w:r>
      <w:r w:rsidR="006D00C7" w:rsidRPr="00B618C5">
        <w:rPr>
          <w:sz w:val="28"/>
          <w:szCs w:val="28"/>
        </w:rPr>
        <w:t xml:space="preserve"> </w:t>
      </w:r>
      <w:r w:rsidR="00362613" w:rsidRPr="00B618C5">
        <w:rPr>
          <w:sz w:val="28"/>
          <w:szCs w:val="28"/>
        </w:rPr>
        <w:t>nj</w:t>
      </w:r>
      <w:r w:rsidR="008D65B2" w:rsidRPr="00B618C5">
        <w:rPr>
          <w:sz w:val="28"/>
          <w:szCs w:val="28"/>
        </w:rPr>
        <w:t>ë</w:t>
      </w:r>
      <w:r w:rsidR="00362613" w:rsidRPr="00B618C5">
        <w:rPr>
          <w:sz w:val="28"/>
          <w:szCs w:val="28"/>
        </w:rPr>
        <w:t>si e qeverisjes s</w:t>
      </w:r>
      <w:r w:rsidR="008D65B2" w:rsidRPr="00B618C5">
        <w:rPr>
          <w:sz w:val="28"/>
          <w:szCs w:val="28"/>
        </w:rPr>
        <w:t>ë</w:t>
      </w:r>
      <w:r w:rsidR="00362613" w:rsidRPr="00B618C5">
        <w:rPr>
          <w:sz w:val="28"/>
          <w:szCs w:val="28"/>
        </w:rPr>
        <w:t xml:space="preserve"> p</w:t>
      </w:r>
      <w:r w:rsidR="008D65B2" w:rsidRPr="00B618C5">
        <w:rPr>
          <w:sz w:val="28"/>
          <w:szCs w:val="28"/>
        </w:rPr>
        <w:t>ë</w:t>
      </w:r>
      <w:r w:rsidR="00362613" w:rsidRPr="00B618C5">
        <w:rPr>
          <w:sz w:val="28"/>
          <w:szCs w:val="28"/>
        </w:rPr>
        <w:t>rgjithshme</w:t>
      </w:r>
      <w:r w:rsidR="006D00C7" w:rsidRPr="00B618C5">
        <w:rPr>
          <w:sz w:val="28"/>
          <w:szCs w:val="28"/>
        </w:rPr>
        <w:t xml:space="preserve"> </w:t>
      </w:r>
      <w:r w:rsidR="00975B7E">
        <w:rPr>
          <w:sz w:val="28"/>
          <w:szCs w:val="28"/>
        </w:rPr>
        <w:t>ë</w:t>
      </w:r>
      <w:r w:rsidR="006D00C7" w:rsidRPr="00B618C5">
        <w:rPr>
          <w:sz w:val="28"/>
          <w:szCs w:val="28"/>
        </w:rPr>
        <w:t>sht</w:t>
      </w:r>
      <w:r w:rsidR="00975B7E">
        <w:rPr>
          <w:sz w:val="28"/>
          <w:szCs w:val="28"/>
        </w:rPr>
        <w:t>ë</w:t>
      </w:r>
      <w:r w:rsidR="006D00C7" w:rsidRPr="00B618C5">
        <w:rPr>
          <w:sz w:val="28"/>
          <w:szCs w:val="28"/>
        </w:rPr>
        <w:t xml:space="preserve"> </w:t>
      </w:r>
      <w:r w:rsidR="00362613" w:rsidRPr="00B618C5">
        <w:rPr>
          <w:sz w:val="28"/>
          <w:szCs w:val="28"/>
        </w:rPr>
        <w:t>e</w:t>
      </w:r>
      <w:r w:rsidR="006D00C7" w:rsidRPr="00B618C5">
        <w:rPr>
          <w:sz w:val="28"/>
          <w:szCs w:val="28"/>
        </w:rPr>
        <w:t xml:space="preserve"> detyruar q</w:t>
      </w:r>
      <w:r w:rsidR="00975B7E">
        <w:rPr>
          <w:sz w:val="28"/>
          <w:szCs w:val="28"/>
        </w:rPr>
        <w:t>ë</w:t>
      </w:r>
      <w:r w:rsidR="001D458B">
        <w:rPr>
          <w:sz w:val="28"/>
          <w:szCs w:val="28"/>
        </w:rPr>
        <w:t>,</w:t>
      </w:r>
      <w:r w:rsidR="006D00C7" w:rsidRPr="00B618C5">
        <w:rPr>
          <w:sz w:val="28"/>
          <w:szCs w:val="28"/>
        </w:rPr>
        <w:t xml:space="preserve"> p</w:t>
      </w:r>
      <w:r w:rsidR="00975B7E">
        <w:rPr>
          <w:sz w:val="28"/>
          <w:szCs w:val="28"/>
        </w:rPr>
        <w:t>ë</w:t>
      </w:r>
      <w:r w:rsidR="006D00C7" w:rsidRPr="00B618C5">
        <w:rPr>
          <w:sz w:val="28"/>
          <w:szCs w:val="28"/>
        </w:rPr>
        <w:t>rpara fillimit t</w:t>
      </w:r>
      <w:r w:rsidR="00975B7E">
        <w:rPr>
          <w:sz w:val="28"/>
          <w:szCs w:val="28"/>
        </w:rPr>
        <w:t>ë</w:t>
      </w:r>
      <w:r w:rsidR="006D00C7" w:rsidRPr="00B618C5">
        <w:rPr>
          <w:sz w:val="28"/>
          <w:szCs w:val="28"/>
        </w:rPr>
        <w:t xml:space="preserve"> nj</w:t>
      </w:r>
      <w:r w:rsidR="00975B7E">
        <w:rPr>
          <w:sz w:val="28"/>
          <w:szCs w:val="28"/>
        </w:rPr>
        <w:t>ë</w:t>
      </w:r>
      <w:r w:rsidR="006D00C7" w:rsidRPr="00B618C5">
        <w:rPr>
          <w:sz w:val="28"/>
          <w:szCs w:val="28"/>
        </w:rPr>
        <w:t xml:space="preserve"> procedure prokurimi, nj</w:t>
      </w:r>
      <w:r w:rsidR="00975B7E">
        <w:rPr>
          <w:sz w:val="28"/>
          <w:szCs w:val="28"/>
        </w:rPr>
        <w:t>ë</w:t>
      </w:r>
      <w:r w:rsidR="006D00C7" w:rsidRPr="00B618C5">
        <w:rPr>
          <w:sz w:val="28"/>
          <w:szCs w:val="28"/>
        </w:rPr>
        <w:t xml:space="preserve"> apo shum</w:t>
      </w:r>
      <w:r w:rsidR="00975B7E">
        <w:rPr>
          <w:sz w:val="28"/>
          <w:szCs w:val="28"/>
        </w:rPr>
        <w:t>ë</w:t>
      </w:r>
      <w:r w:rsidR="006D00C7" w:rsidRPr="00B618C5">
        <w:rPr>
          <w:sz w:val="28"/>
          <w:szCs w:val="28"/>
        </w:rPr>
        <w:t>vje</w:t>
      </w:r>
      <w:r w:rsidR="001D458B">
        <w:rPr>
          <w:sz w:val="28"/>
          <w:szCs w:val="28"/>
        </w:rPr>
        <w:t>ç</w:t>
      </w:r>
      <w:r w:rsidR="006D00C7" w:rsidRPr="00B618C5">
        <w:rPr>
          <w:sz w:val="28"/>
          <w:szCs w:val="28"/>
        </w:rPr>
        <w:t>are, t</w:t>
      </w:r>
      <w:r w:rsidR="00975B7E">
        <w:rPr>
          <w:sz w:val="28"/>
          <w:szCs w:val="28"/>
        </w:rPr>
        <w:t>ë</w:t>
      </w:r>
      <w:r w:rsidR="006D00C7" w:rsidRPr="00B618C5">
        <w:rPr>
          <w:sz w:val="28"/>
          <w:szCs w:val="28"/>
        </w:rPr>
        <w:t xml:space="preserve"> marrë nj</w:t>
      </w:r>
      <w:r w:rsidR="00975B7E">
        <w:rPr>
          <w:sz w:val="28"/>
          <w:szCs w:val="28"/>
        </w:rPr>
        <w:t>ë</w:t>
      </w:r>
      <w:r w:rsidR="006D00C7" w:rsidRPr="00B618C5">
        <w:rPr>
          <w:sz w:val="28"/>
          <w:szCs w:val="28"/>
        </w:rPr>
        <w:t xml:space="preserve"> konfirmim nga </w:t>
      </w:r>
      <w:r w:rsidR="00AA4395" w:rsidRPr="00B618C5">
        <w:rPr>
          <w:sz w:val="28"/>
          <w:szCs w:val="28"/>
        </w:rPr>
        <w:t>Ministria e Financave</w:t>
      </w:r>
      <w:r w:rsidR="006D00C7" w:rsidRPr="00B618C5">
        <w:rPr>
          <w:sz w:val="28"/>
          <w:szCs w:val="28"/>
        </w:rPr>
        <w:t xml:space="preserve"> që fondet</w:t>
      </w:r>
      <w:r w:rsidR="001D458B">
        <w:rPr>
          <w:sz w:val="28"/>
          <w:szCs w:val="28"/>
        </w:rPr>
        <w:t>,</w:t>
      </w:r>
      <w:r w:rsidR="006D00C7" w:rsidRPr="00B618C5">
        <w:rPr>
          <w:sz w:val="28"/>
          <w:szCs w:val="28"/>
        </w:rPr>
        <w:t xml:space="preserve"> t</w:t>
      </w:r>
      <w:r w:rsidR="00975B7E">
        <w:rPr>
          <w:sz w:val="28"/>
          <w:szCs w:val="28"/>
        </w:rPr>
        <w:t>ë</w:t>
      </w:r>
      <w:r w:rsidR="006D00C7" w:rsidRPr="00B618C5">
        <w:rPr>
          <w:sz w:val="28"/>
          <w:szCs w:val="28"/>
        </w:rPr>
        <w:t xml:space="preserve"> c</w:t>
      </w:r>
      <w:r w:rsidR="001D458B">
        <w:rPr>
          <w:sz w:val="28"/>
          <w:szCs w:val="28"/>
        </w:rPr>
        <w:t>ilat synohen të prokurohen, jan</w:t>
      </w:r>
      <w:r w:rsidR="00975B7E">
        <w:rPr>
          <w:sz w:val="28"/>
          <w:szCs w:val="28"/>
        </w:rPr>
        <w:t>ë</w:t>
      </w:r>
      <w:r w:rsidR="006D00C7" w:rsidRPr="00B618C5">
        <w:rPr>
          <w:sz w:val="28"/>
          <w:szCs w:val="28"/>
        </w:rPr>
        <w:t xml:space="preserve"> brenda limitit t</w:t>
      </w:r>
      <w:r w:rsidR="00975B7E">
        <w:rPr>
          <w:sz w:val="28"/>
          <w:szCs w:val="28"/>
        </w:rPr>
        <w:t>ë</w:t>
      </w:r>
      <w:r w:rsidR="006D00C7" w:rsidRPr="00B618C5">
        <w:rPr>
          <w:sz w:val="28"/>
          <w:szCs w:val="28"/>
        </w:rPr>
        <w:t xml:space="preserve"> miratuar p</w:t>
      </w:r>
      <w:r w:rsidR="00975B7E">
        <w:rPr>
          <w:sz w:val="28"/>
          <w:szCs w:val="28"/>
        </w:rPr>
        <w:t>ë</w:t>
      </w:r>
      <w:r w:rsidR="006D00C7" w:rsidRPr="00B618C5">
        <w:rPr>
          <w:sz w:val="28"/>
          <w:szCs w:val="28"/>
        </w:rPr>
        <w:t xml:space="preserve">r angazhime. </w:t>
      </w:r>
      <w:r w:rsidR="00321F8F" w:rsidRPr="00B618C5">
        <w:rPr>
          <w:sz w:val="28"/>
          <w:szCs w:val="28"/>
        </w:rPr>
        <w:t>Nj</w:t>
      </w:r>
      <w:r w:rsidR="00380FA7" w:rsidRPr="00B618C5">
        <w:rPr>
          <w:sz w:val="28"/>
          <w:szCs w:val="28"/>
        </w:rPr>
        <w:t>ë</w:t>
      </w:r>
      <w:r w:rsidR="00321F8F" w:rsidRPr="00B618C5">
        <w:rPr>
          <w:sz w:val="28"/>
          <w:szCs w:val="28"/>
        </w:rPr>
        <w:t>sit</w:t>
      </w:r>
      <w:r w:rsidR="00380FA7" w:rsidRPr="00B618C5">
        <w:rPr>
          <w:sz w:val="28"/>
          <w:szCs w:val="28"/>
        </w:rPr>
        <w:t>ë</w:t>
      </w:r>
      <w:r w:rsidR="00321F8F" w:rsidRPr="00B618C5">
        <w:rPr>
          <w:sz w:val="28"/>
          <w:szCs w:val="28"/>
        </w:rPr>
        <w:t xml:space="preserve"> e qeverisjes s</w:t>
      </w:r>
      <w:r w:rsidR="00380FA7" w:rsidRPr="00B618C5">
        <w:rPr>
          <w:sz w:val="28"/>
          <w:szCs w:val="28"/>
        </w:rPr>
        <w:t>ë</w:t>
      </w:r>
      <w:r w:rsidR="00321F8F" w:rsidRPr="00B618C5">
        <w:rPr>
          <w:sz w:val="28"/>
          <w:szCs w:val="28"/>
        </w:rPr>
        <w:t xml:space="preserve"> p</w:t>
      </w:r>
      <w:r w:rsidR="00380FA7" w:rsidRPr="00B618C5">
        <w:rPr>
          <w:sz w:val="28"/>
          <w:szCs w:val="28"/>
        </w:rPr>
        <w:t>ë</w:t>
      </w:r>
      <w:r w:rsidR="00321F8F" w:rsidRPr="00B618C5">
        <w:rPr>
          <w:sz w:val="28"/>
          <w:szCs w:val="28"/>
        </w:rPr>
        <w:t>rgjithshme</w:t>
      </w:r>
      <w:r w:rsidR="001D458B">
        <w:rPr>
          <w:sz w:val="28"/>
          <w:szCs w:val="28"/>
        </w:rPr>
        <w:t>,</w:t>
      </w:r>
      <w:r w:rsidR="006D00C7" w:rsidRPr="00B618C5">
        <w:rPr>
          <w:sz w:val="28"/>
          <w:szCs w:val="28"/>
        </w:rPr>
        <w:t xml:space="preserve"> q</w:t>
      </w:r>
      <w:r w:rsidR="00380FA7" w:rsidRPr="00B618C5">
        <w:rPr>
          <w:sz w:val="28"/>
          <w:szCs w:val="28"/>
        </w:rPr>
        <w:t>ë</w:t>
      </w:r>
      <w:r w:rsidR="006D00C7" w:rsidRPr="00B618C5">
        <w:rPr>
          <w:sz w:val="28"/>
          <w:szCs w:val="28"/>
        </w:rPr>
        <w:t xml:space="preserve"> operojn</w:t>
      </w:r>
      <w:r w:rsidR="00975B7E">
        <w:rPr>
          <w:sz w:val="28"/>
          <w:szCs w:val="28"/>
        </w:rPr>
        <w:t>ë</w:t>
      </w:r>
      <w:r w:rsidR="006D00C7" w:rsidRPr="00B618C5">
        <w:rPr>
          <w:sz w:val="28"/>
          <w:szCs w:val="28"/>
        </w:rPr>
        <w:t xml:space="preserve"> direkt n</w:t>
      </w:r>
      <w:r w:rsidR="00975B7E">
        <w:rPr>
          <w:sz w:val="28"/>
          <w:szCs w:val="28"/>
        </w:rPr>
        <w:t>ë</w:t>
      </w:r>
      <w:r w:rsidR="006D00C7" w:rsidRPr="00B618C5">
        <w:rPr>
          <w:sz w:val="28"/>
          <w:szCs w:val="28"/>
        </w:rPr>
        <w:t xml:space="preserve"> sistemin informatik financiar t</w:t>
      </w:r>
      <w:r w:rsidR="00975B7E">
        <w:rPr>
          <w:sz w:val="28"/>
          <w:szCs w:val="28"/>
        </w:rPr>
        <w:t>ë</w:t>
      </w:r>
      <w:r w:rsidR="006D00C7" w:rsidRPr="00B618C5">
        <w:rPr>
          <w:sz w:val="28"/>
          <w:szCs w:val="28"/>
        </w:rPr>
        <w:t xml:space="preserve"> </w:t>
      </w:r>
      <w:r w:rsidR="001D458B">
        <w:rPr>
          <w:sz w:val="28"/>
          <w:szCs w:val="28"/>
        </w:rPr>
        <w:t>q</w:t>
      </w:r>
      <w:r w:rsidR="006D00C7" w:rsidRPr="00B618C5">
        <w:rPr>
          <w:sz w:val="28"/>
          <w:szCs w:val="28"/>
        </w:rPr>
        <w:t>everis</w:t>
      </w:r>
      <w:r w:rsidR="00975B7E">
        <w:rPr>
          <w:sz w:val="28"/>
          <w:szCs w:val="28"/>
        </w:rPr>
        <w:t>ë</w:t>
      </w:r>
      <w:r w:rsidR="001D458B">
        <w:rPr>
          <w:sz w:val="28"/>
          <w:szCs w:val="28"/>
        </w:rPr>
        <w:t>,</w:t>
      </w:r>
      <w:r w:rsidR="006D00C7" w:rsidRPr="00B618C5">
        <w:rPr>
          <w:sz w:val="28"/>
          <w:szCs w:val="28"/>
        </w:rPr>
        <w:t xml:space="preserve"> p</w:t>
      </w:r>
      <w:r w:rsidR="00975B7E">
        <w:rPr>
          <w:sz w:val="28"/>
          <w:szCs w:val="28"/>
        </w:rPr>
        <w:t>ë</w:t>
      </w:r>
      <w:r w:rsidR="006D00C7" w:rsidRPr="00B618C5">
        <w:rPr>
          <w:sz w:val="28"/>
          <w:szCs w:val="28"/>
        </w:rPr>
        <w:t>r ekzekutimin e buxhetit t</w:t>
      </w:r>
      <w:r w:rsidR="00975B7E">
        <w:rPr>
          <w:sz w:val="28"/>
          <w:szCs w:val="28"/>
        </w:rPr>
        <w:t>ë</w:t>
      </w:r>
      <w:r w:rsidR="006D00C7" w:rsidRPr="00B618C5">
        <w:rPr>
          <w:sz w:val="28"/>
          <w:szCs w:val="28"/>
        </w:rPr>
        <w:t xml:space="preserve"> t</w:t>
      </w:r>
      <w:r w:rsidR="001D458B">
        <w:rPr>
          <w:sz w:val="28"/>
          <w:szCs w:val="28"/>
        </w:rPr>
        <w:t>yre dhe raportimin financiar</w:t>
      </w:r>
      <w:r w:rsidR="00033A86" w:rsidRPr="00B618C5">
        <w:rPr>
          <w:sz w:val="28"/>
          <w:szCs w:val="28"/>
        </w:rPr>
        <w:t xml:space="preserve"> r</w:t>
      </w:r>
      <w:r w:rsidR="006D00C7" w:rsidRPr="00B618C5">
        <w:rPr>
          <w:sz w:val="28"/>
          <w:szCs w:val="28"/>
        </w:rPr>
        <w:t>egjistrojn</w:t>
      </w:r>
      <w:r w:rsidR="00975B7E">
        <w:rPr>
          <w:sz w:val="28"/>
          <w:szCs w:val="28"/>
        </w:rPr>
        <w:t>ë</w:t>
      </w:r>
      <w:r w:rsidR="006D00C7" w:rsidRPr="00B618C5">
        <w:rPr>
          <w:sz w:val="28"/>
          <w:szCs w:val="28"/>
        </w:rPr>
        <w:t xml:space="preserve"> n</w:t>
      </w:r>
      <w:r w:rsidR="00975B7E">
        <w:rPr>
          <w:sz w:val="28"/>
          <w:szCs w:val="28"/>
        </w:rPr>
        <w:t>ë</w:t>
      </w:r>
      <w:r w:rsidR="006D00C7" w:rsidRPr="00B618C5">
        <w:rPr>
          <w:sz w:val="28"/>
          <w:szCs w:val="28"/>
        </w:rPr>
        <w:t xml:space="preserve"> k</w:t>
      </w:r>
      <w:r w:rsidR="00975B7E">
        <w:rPr>
          <w:sz w:val="28"/>
          <w:szCs w:val="28"/>
        </w:rPr>
        <w:t>ë</w:t>
      </w:r>
      <w:r w:rsidR="006D00C7" w:rsidRPr="00B618C5">
        <w:rPr>
          <w:sz w:val="28"/>
          <w:szCs w:val="28"/>
        </w:rPr>
        <w:t>t</w:t>
      </w:r>
      <w:r w:rsidR="00975B7E">
        <w:rPr>
          <w:sz w:val="28"/>
          <w:szCs w:val="28"/>
        </w:rPr>
        <w:t>ë</w:t>
      </w:r>
      <w:r w:rsidR="006D00C7" w:rsidRPr="00B618C5">
        <w:rPr>
          <w:sz w:val="28"/>
          <w:szCs w:val="28"/>
        </w:rPr>
        <w:t xml:space="preserve"> sistem angazhimin, brenda pesë ditë</w:t>
      </w:r>
      <w:r w:rsidR="001D458B">
        <w:rPr>
          <w:sz w:val="28"/>
          <w:szCs w:val="28"/>
        </w:rPr>
        <w:t>ve</w:t>
      </w:r>
      <w:r w:rsidR="006D00C7" w:rsidRPr="00B618C5">
        <w:rPr>
          <w:sz w:val="28"/>
          <w:szCs w:val="28"/>
        </w:rPr>
        <w:t xml:space="preserve"> pune nga data e nënshkrimit të tij</w:t>
      </w:r>
      <w:r w:rsidR="001D458B">
        <w:rPr>
          <w:sz w:val="28"/>
          <w:szCs w:val="28"/>
        </w:rPr>
        <w:t>,</w:t>
      </w:r>
      <w:r w:rsidR="006D00C7" w:rsidRPr="00B618C5">
        <w:rPr>
          <w:sz w:val="28"/>
          <w:szCs w:val="28"/>
        </w:rPr>
        <w:t xml:space="preserve"> kundrejt urdhrit të prokurimit.  </w:t>
      </w:r>
    </w:p>
    <w:p w:rsidR="00EF038D" w:rsidRDefault="00EF038D" w:rsidP="0094537A">
      <w:pPr>
        <w:ind w:left="180"/>
        <w:jc w:val="both"/>
        <w:rPr>
          <w:sz w:val="28"/>
          <w:szCs w:val="28"/>
        </w:rPr>
      </w:pPr>
    </w:p>
    <w:p w:rsidR="003A1D51" w:rsidRPr="00B618C5" w:rsidRDefault="003A1D51" w:rsidP="0094537A">
      <w:pPr>
        <w:ind w:left="180"/>
        <w:jc w:val="both"/>
        <w:rPr>
          <w:sz w:val="28"/>
          <w:szCs w:val="28"/>
        </w:rPr>
      </w:pPr>
      <w:r w:rsidRPr="00B618C5">
        <w:rPr>
          <w:sz w:val="28"/>
          <w:szCs w:val="28"/>
        </w:rPr>
        <w:t>P</w:t>
      </w:r>
      <w:r w:rsidR="00975B7E">
        <w:rPr>
          <w:sz w:val="28"/>
          <w:szCs w:val="28"/>
        </w:rPr>
        <w:t>ë</w:t>
      </w:r>
      <w:r w:rsidRPr="00B618C5">
        <w:rPr>
          <w:sz w:val="28"/>
          <w:szCs w:val="28"/>
        </w:rPr>
        <w:t>rcaktimi i limiteve trevje</w:t>
      </w:r>
      <w:r w:rsidR="00EE0951">
        <w:rPr>
          <w:sz w:val="28"/>
          <w:szCs w:val="28"/>
        </w:rPr>
        <w:t>ç</w:t>
      </w:r>
      <w:r w:rsidRPr="00B618C5">
        <w:rPr>
          <w:sz w:val="28"/>
          <w:szCs w:val="28"/>
        </w:rPr>
        <w:t>are t</w:t>
      </w:r>
      <w:r w:rsidR="00975B7E">
        <w:rPr>
          <w:sz w:val="28"/>
          <w:szCs w:val="28"/>
        </w:rPr>
        <w:t>ë</w:t>
      </w:r>
      <w:r w:rsidRPr="00B618C5">
        <w:rPr>
          <w:sz w:val="28"/>
          <w:szCs w:val="28"/>
        </w:rPr>
        <w:t xml:space="preserve"> angazhimeve p</w:t>
      </w:r>
      <w:r w:rsidR="00975B7E">
        <w:rPr>
          <w:sz w:val="28"/>
          <w:szCs w:val="28"/>
        </w:rPr>
        <w:t>ë</w:t>
      </w:r>
      <w:r w:rsidRPr="00B618C5">
        <w:rPr>
          <w:sz w:val="28"/>
          <w:szCs w:val="28"/>
        </w:rPr>
        <w:t xml:space="preserve">r </w:t>
      </w:r>
      <w:r w:rsidR="00A15EC8">
        <w:rPr>
          <w:sz w:val="28"/>
          <w:szCs w:val="28"/>
        </w:rPr>
        <w:t>çdo</w:t>
      </w:r>
      <w:r w:rsidRPr="00B618C5">
        <w:rPr>
          <w:sz w:val="28"/>
          <w:szCs w:val="28"/>
        </w:rPr>
        <w:t xml:space="preserve"> </w:t>
      </w:r>
      <w:r w:rsidR="00321F8F" w:rsidRPr="00B618C5">
        <w:rPr>
          <w:sz w:val="28"/>
          <w:szCs w:val="28"/>
        </w:rPr>
        <w:t>nj</w:t>
      </w:r>
      <w:r w:rsidR="00380FA7" w:rsidRPr="00B618C5">
        <w:rPr>
          <w:sz w:val="28"/>
          <w:szCs w:val="28"/>
        </w:rPr>
        <w:t>ë</w:t>
      </w:r>
      <w:r w:rsidR="00321F8F" w:rsidRPr="00B618C5">
        <w:rPr>
          <w:sz w:val="28"/>
          <w:szCs w:val="28"/>
        </w:rPr>
        <w:t>si</w:t>
      </w:r>
      <w:r w:rsidRPr="00B618C5">
        <w:rPr>
          <w:sz w:val="28"/>
          <w:szCs w:val="28"/>
        </w:rPr>
        <w:t xml:space="preserve"> t</w:t>
      </w:r>
      <w:r w:rsidR="00975B7E">
        <w:rPr>
          <w:sz w:val="28"/>
          <w:szCs w:val="28"/>
        </w:rPr>
        <w:t>ë</w:t>
      </w:r>
      <w:r w:rsidRPr="00B618C5">
        <w:rPr>
          <w:sz w:val="28"/>
          <w:szCs w:val="28"/>
        </w:rPr>
        <w:t xml:space="preserve"> qeverisjes s</w:t>
      </w:r>
      <w:r w:rsidR="00975B7E">
        <w:rPr>
          <w:sz w:val="28"/>
          <w:szCs w:val="28"/>
        </w:rPr>
        <w:t>ë</w:t>
      </w:r>
      <w:r w:rsidRPr="00B618C5">
        <w:rPr>
          <w:sz w:val="28"/>
          <w:szCs w:val="28"/>
        </w:rPr>
        <w:t xml:space="preserve"> p</w:t>
      </w:r>
      <w:r w:rsidR="00975B7E">
        <w:rPr>
          <w:sz w:val="28"/>
          <w:szCs w:val="28"/>
        </w:rPr>
        <w:t>ë</w:t>
      </w:r>
      <w:r w:rsidRPr="00B618C5">
        <w:rPr>
          <w:sz w:val="28"/>
          <w:szCs w:val="28"/>
        </w:rPr>
        <w:t>rgjithshme</w:t>
      </w:r>
      <w:r w:rsidR="00EE0951">
        <w:rPr>
          <w:sz w:val="28"/>
          <w:szCs w:val="28"/>
        </w:rPr>
        <w:t xml:space="preserve"> </w:t>
      </w:r>
      <w:r w:rsidRPr="00B618C5">
        <w:rPr>
          <w:sz w:val="28"/>
          <w:szCs w:val="28"/>
        </w:rPr>
        <w:t>b</w:t>
      </w:r>
      <w:r w:rsidR="00975B7E">
        <w:rPr>
          <w:sz w:val="28"/>
          <w:szCs w:val="28"/>
        </w:rPr>
        <w:t>ë</w:t>
      </w:r>
      <w:r w:rsidRPr="00B618C5">
        <w:rPr>
          <w:sz w:val="28"/>
          <w:szCs w:val="28"/>
        </w:rPr>
        <w:t xml:space="preserve">het në përputhje me parimin e qëndrueshmërisë </w:t>
      </w:r>
      <w:r w:rsidR="00EE0951">
        <w:rPr>
          <w:sz w:val="28"/>
          <w:szCs w:val="28"/>
        </w:rPr>
        <w:t>s</w:t>
      </w:r>
      <w:r w:rsidRPr="00B618C5">
        <w:rPr>
          <w:sz w:val="28"/>
          <w:szCs w:val="28"/>
        </w:rPr>
        <w:t>ë borxhit publik. Limiti i angazhimeve p</w:t>
      </w:r>
      <w:r w:rsidR="00975B7E">
        <w:rPr>
          <w:sz w:val="28"/>
          <w:szCs w:val="28"/>
        </w:rPr>
        <w:t>ë</w:t>
      </w:r>
      <w:r w:rsidRPr="00B618C5">
        <w:rPr>
          <w:sz w:val="28"/>
          <w:szCs w:val="28"/>
        </w:rPr>
        <w:t>r nj</w:t>
      </w:r>
      <w:r w:rsidR="00975B7E">
        <w:rPr>
          <w:sz w:val="28"/>
          <w:szCs w:val="28"/>
        </w:rPr>
        <w:t>ë</w:t>
      </w:r>
      <w:r w:rsidRPr="00B618C5">
        <w:rPr>
          <w:sz w:val="28"/>
          <w:szCs w:val="28"/>
        </w:rPr>
        <w:t>sit</w:t>
      </w:r>
      <w:r w:rsidR="00975B7E">
        <w:rPr>
          <w:sz w:val="28"/>
          <w:szCs w:val="28"/>
        </w:rPr>
        <w:t>ë</w:t>
      </w:r>
      <w:r w:rsidRPr="00B618C5">
        <w:rPr>
          <w:sz w:val="28"/>
          <w:szCs w:val="28"/>
        </w:rPr>
        <w:t xml:space="preserve"> e qeverisjes vendore p</w:t>
      </w:r>
      <w:r w:rsidR="00975B7E">
        <w:rPr>
          <w:sz w:val="28"/>
          <w:szCs w:val="28"/>
        </w:rPr>
        <w:t>ë</w:t>
      </w:r>
      <w:r w:rsidRPr="00B618C5">
        <w:rPr>
          <w:sz w:val="28"/>
          <w:szCs w:val="28"/>
        </w:rPr>
        <w:t>rcaktohet me vendim t</w:t>
      </w:r>
      <w:r w:rsidR="00975B7E">
        <w:rPr>
          <w:sz w:val="28"/>
          <w:szCs w:val="28"/>
        </w:rPr>
        <w:t>ë</w:t>
      </w:r>
      <w:r w:rsidRPr="00B618C5">
        <w:rPr>
          <w:sz w:val="28"/>
          <w:szCs w:val="28"/>
        </w:rPr>
        <w:t xml:space="preserve"> </w:t>
      </w:r>
      <w:r w:rsidR="00EE0951">
        <w:rPr>
          <w:sz w:val="28"/>
          <w:szCs w:val="28"/>
        </w:rPr>
        <w:t>k</w:t>
      </w:r>
      <w:r w:rsidR="00975B7E">
        <w:rPr>
          <w:sz w:val="28"/>
          <w:szCs w:val="28"/>
        </w:rPr>
        <w:t>ë</w:t>
      </w:r>
      <w:r w:rsidRPr="00B618C5">
        <w:rPr>
          <w:sz w:val="28"/>
          <w:szCs w:val="28"/>
        </w:rPr>
        <w:t>shillit t</w:t>
      </w:r>
      <w:r w:rsidR="00975B7E">
        <w:rPr>
          <w:sz w:val="28"/>
          <w:szCs w:val="28"/>
        </w:rPr>
        <w:t>ë</w:t>
      </w:r>
      <w:r w:rsidRPr="00B618C5">
        <w:rPr>
          <w:sz w:val="28"/>
          <w:szCs w:val="28"/>
        </w:rPr>
        <w:t xml:space="preserve"> nj</w:t>
      </w:r>
      <w:r w:rsidR="00975B7E">
        <w:rPr>
          <w:sz w:val="28"/>
          <w:szCs w:val="28"/>
        </w:rPr>
        <w:t>ë</w:t>
      </w:r>
      <w:r w:rsidRPr="00B618C5">
        <w:rPr>
          <w:sz w:val="28"/>
          <w:szCs w:val="28"/>
        </w:rPr>
        <w:t>sis</w:t>
      </w:r>
      <w:r w:rsidR="00975B7E">
        <w:rPr>
          <w:sz w:val="28"/>
          <w:szCs w:val="28"/>
        </w:rPr>
        <w:t>ë</w:t>
      </w:r>
      <w:r w:rsidRPr="00B618C5">
        <w:rPr>
          <w:sz w:val="28"/>
          <w:szCs w:val="28"/>
        </w:rPr>
        <w:t xml:space="preserve"> vendore dhe regjistrohet n</w:t>
      </w:r>
      <w:r w:rsidR="00975B7E">
        <w:rPr>
          <w:sz w:val="28"/>
          <w:szCs w:val="28"/>
        </w:rPr>
        <w:t>ë</w:t>
      </w:r>
      <w:r w:rsidRPr="00B618C5">
        <w:rPr>
          <w:sz w:val="28"/>
          <w:szCs w:val="28"/>
        </w:rPr>
        <w:t xml:space="preserve"> sistemin informatik financiar t</w:t>
      </w:r>
      <w:r w:rsidR="00975B7E">
        <w:rPr>
          <w:sz w:val="28"/>
          <w:szCs w:val="28"/>
        </w:rPr>
        <w:t>ë</w:t>
      </w:r>
      <w:r w:rsidRPr="00B618C5">
        <w:rPr>
          <w:sz w:val="28"/>
          <w:szCs w:val="28"/>
        </w:rPr>
        <w:t xml:space="preserve"> qeveris</w:t>
      </w:r>
      <w:r w:rsidR="00975B7E">
        <w:rPr>
          <w:sz w:val="28"/>
          <w:szCs w:val="28"/>
        </w:rPr>
        <w:t>ë</w:t>
      </w:r>
      <w:r w:rsidRPr="00B618C5">
        <w:rPr>
          <w:sz w:val="28"/>
          <w:szCs w:val="28"/>
        </w:rPr>
        <w:t>.</w:t>
      </w:r>
      <w:r w:rsidR="0094537A">
        <w:rPr>
          <w:sz w:val="28"/>
          <w:szCs w:val="28"/>
        </w:rPr>
        <w:t>”.</w:t>
      </w:r>
      <w:r w:rsidRPr="00B618C5">
        <w:rPr>
          <w:sz w:val="28"/>
          <w:szCs w:val="28"/>
        </w:rPr>
        <w:t xml:space="preserve"> </w:t>
      </w:r>
    </w:p>
    <w:p w:rsidR="00057330" w:rsidRPr="00B618C5" w:rsidRDefault="00057330" w:rsidP="0094537A">
      <w:pPr>
        <w:ind w:left="180"/>
        <w:jc w:val="center"/>
        <w:rPr>
          <w:b/>
          <w:sz w:val="28"/>
          <w:szCs w:val="28"/>
        </w:rPr>
      </w:pPr>
    </w:p>
    <w:p w:rsidR="00BA6B4D" w:rsidRPr="00B618C5" w:rsidRDefault="00BA6B4D" w:rsidP="00B618C5">
      <w:pPr>
        <w:jc w:val="center"/>
        <w:rPr>
          <w:b/>
          <w:sz w:val="28"/>
          <w:szCs w:val="28"/>
        </w:rPr>
      </w:pPr>
      <w:r w:rsidRPr="00B618C5">
        <w:rPr>
          <w:b/>
          <w:sz w:val="28"/>
          <w:szCs w:val="28"/>
        </w:rPr>
        <w:t xml:space="preserve">Neni </w:t>
      </w:r>
      <w:r w:rsidR="00057330" w:rsidRPr="00B618C5">
        <w:rPr>
          <w:b/>
          <w:sz w:val="28"/>
          <w:szCs w:val="28"/>
        </w:rPr>
        <w:t>2</w:t>
      </w:r>
      <w:r w:rsidR="004F18C7" w:rsidRPr="00B618C5">
        <w:rPr>
          <w:b/>
          <w:sz w:val="28"/>
          <w:szCs w:val="28"/>
        </w:rPr>
        <w:t>1</w:t>
      </w:r>
    </w:p>
    <w:p w:rsidR="00EF038D" w:rsidRDefault="00EF038D" w:rsidP="00B618C5">
      <w:pPr>
        <w:rPr>
          <w:sz w:val="28"/>
          <w:szCs w:val="28"/>
        </w:rPr>
      </w:pPr>
    </w:p>
    <w:p w:rsidR="00BA6B4D" w:rsidRPr="00B618C5" w:rsidRDefault="00BA6B4D" w:rsidP="00B618C5">
      <w:pPr>
        <w:rPr>
          <w:sz w:val="28"/>
          <w:szCs w:val="28"/>
        </w:rPr>
      </w:pPr>
      <w:r w:rsidRPr="00B618C5">
        <w:rPr>
          <w:sz w:val="28"/>
          <w:szCs w:val="28"/>
        </w:rPr>
        <w:t>Neni 4</w:t>
      </w:r>
      <w:r w:rsidR="002E3E46" w:rsidRPr="00B618C5">
        <w:rPr>
          <w:sz w:val="28"/>
          <w:szCs w:val="28"/>
        </w:rPr>
        <w:t>1</w:t>
      </w:r>
      <w:r w:rsidRPr="00B618C5">
        <w:rPr>
          <w:sz w:val="28"/>
          <w:szCs w:val="28"/>
        </w:rPr>
        <w:t xml:space="preserve"> ndryshohet</w:t>
      </w:r>
      <w:r w:rsidR="00702F5F">
        <w:rPr>
          <w:sz w:val="28"/>
          <w:szCs w:val="28"/>
        </w:rPr>
        <w:t>, me k</w:t>
      </w:r>
      <w:r w:rsidR="00975B7E">
        <w:rPr>
          <w:sz w:val="28"/>
          <w:szCs w:val="28"/>
        </w:rPr>
        <w:t>ë</w:t>
      </w:r>
      <w:r w:rsidR="00702F5F">
        <w:rPr>
          <w:sz w:val="28"/>
          <w:szCs w:val="28"/>
        </w:rPr>
        <w:t>t</w:t>
      </w:r>
      <w:r w:rsidR="00975B7E">
        <w:rPr>
          <w:sz w:val="28"/>
          <w:szCs w:val="28"/>
        </w:rPr>
        <w:t>ë</w:t>
      </w:r>
      <w:r w:rsidR="00702F5F">
        <w:rPr>
          <w:sz w:val="28"/>
          <w:szCs w:val="28"/>
        </w:rPr>
        <w:t xml:space="preserve"> p</w:t>
      </w:r>
      <w:r w:rsidR="00975B7E">
        <w:rPr>
          <w:sz w:val="28"/>
          <w:szCs w:val="28"/>
        </w:rPr>
        <w:t>ë</w:t>
      </w:r>
      <w:r w:rsidR="00702F5F">
        <w:rPr>
          <w:sz w:val="28"/>
          <w:szCs w:val="28"/>
        </w:rPr>
        <w:t xml:space="preserve">rmbajtje: </w:t>
      </w:r>
      <w:r w:rsidRPr="00B618C5">
        <w:rPr>
          <w:sz w:val="28"/>
          <w:szCs w:val="28"/>
        </w:rPr>
        <w:t>:</w:t>
      </w:r>
    </w:p>
    <w:p w:rsidR="00EF038D" w:rsidRDefault="00EF038D" w:rsidP="00B618C5">
      <w:pPr>
        <w:jc w:val="center"/>
        <w:rPr>
          <w:sz w:val="28"/>
          <w:szCs w:val="28"/>
        </w:rPr>
      </w:pPr>
    </w:p>
    <w:p w:rsidR="0000017B" w:rsidRPr="00B618C5" w:rsidRDefault="00EF038D" w:rsidP="00B618C5">
      <w:pPr>
        <w:jc w:val="center"/>
        <w:rPr>
          <w:sz w:val="28"/>
          <w:szCs w:val="28"/>
        </w:rPr>
      </w:pPr>
      <w:r>
        <w:rPr>
          <w:sz w:val="28"/>
          <w:szCs w:val="28"/>
        </w:rPr>
        <w:t>“</w:t>
      </w:r>
      <w:r w:rsidR="0000017B" w:rsidRPr="00B618C5">
        <w:rPr>
          <w:sz w:val="28"/>
          <w:szCs w:val="28"/>
        </w:rPr>
        <w:t>Neni 41</w:t>
      </w:r>
    </w:p>
    <w:p w:rsidR="0000017B" w:rsidRPr="00B618C5" w:rsidRDefault="0000017B" w:rsidP="00B618C5">
      <w:pPr>
        <w:jc w:val="center"/>
        <w:rPr>
          <w:sz w:val="28"/>
          <w:szCs w:val="28"/>
        </w:rPr>
      </w:pPr>
      <w:r w:rsidRPr="00B618C5">
        <w:rPr>
          <w:sz w:val="28"/>
          <w:szCs w:val="28"/>
        </w:rPr>
        <w:t>Informimi për fondet e miratuara nga Kuvendi</w:t>
      </w:r>
    </w:p>
    <w:p w:rsidR="00BD4C92" w:rsidRPr="00B618C5" w:rsidRDefault="00BD4C92" w:rsidP="00B618C5">
      <w:pPr>
        <w:jc w:val="both"/>
        <w:rPr>
          <w:sz w:val="28"/>
          <w:szCs w:val="28"/>
        </w:rPr>
      </w:pPr>
    </w:p>
    <w:p w:rsidR="00BD4C92" w:rsidRPr="00B618C5" w:rsidRDefault="00BD4C92" w:rsidP="00EF038D">
      <w:pPr>
        <w:ind w:left="180"/>
        <w:jc w:val="both"/>
        <w:rPr>
          <w:color w:val="0000FF"/>
          <w:sz w:val="28"/>
          <w:szCs w:val="28"/>
        </w:rPr>
      </w:pPr>
      <w:r w:rsidRPr="00B618C5">
        <w:rPr>
          <w:sz w:val="28"/>
          <w:szCs w:val="28"/>
        </w:rPr>
        <w:t>Brenda</w:t>
      </w:r>
      <w:r w:rsidR="008D75EE" w:rsidRPr="00B618C5">
        <w:rPr>
          <w:sz w:val="28"/>
          <w:szCs w:val="28"/>
        </w:rPr>
        <w:t xml:space="preserve"> 10</w:t>
      </w:r>
      <w:r w:rsidRPr="00B618C5">
        <w:rPr>
          <w:sz w:val="28"/>
          <w:szCs w:val="28"/>
        </w:rPr>
        <w:t xml:space="preserve"> ditëve</w:t>
      </w:r>
      <w:r w:rsidR="00702F5F">
        <w:rPr>
          <w:sz w:val="28"/>
          <w:szCs w:val="28"/>
        </w:rPr>
        <w:t>,</w:t>
      </w:r>
      <w:r w:rsidRPr="00B618C5">
        <w:rPr>
          <w:sz w:val="28"/>
          <w:szCs w:val="28"/>
        </w:rPr>
        <w:t xml:space="preserve"> nga </w:t>
      </w:r>
      <w:r w:rsidR="009C5686" w:rsidRPr="00B618C5">
        <w:rPr>
          <w:sz w:val="28"/>
          <w:szCs w:val="28"/>
        </w:rPr>
        <w:t>publikimi n</w:t>
      </w:r>
      <w:r w:rsidR="004E54BE" w:rsidRPr="00B618C5">
        <w:rPr>
          <w:sz w:val="28"/>
          <w:szCs w:val="28"/>
        </w:rPr>
        <w:t>ë</w:t>
      </w:r>
      <w:r w:rsidR="009C5686" w:rsidRPr="00B618C5">
        <w:rPr>
          <w:sz w:val="28"/>
          <w:szCs w:val="28"/>
        </w:rPr>
        <w:t xml:space="preserve"> </w:t>
      </w:r>
      <w:r w:rsidR="00702F5F">
        <w:rPr>
          <w:sz w:val="28"/>
          <w:szCs w:val="28"/>
        </w:rPr>
        <w:t>“F</w:t>
      </w:r>
      <w:r w:rsidR="009C5686" w:rsidRPr="00B618C5">
        <w:rPr>
          <w:sz w:val="28"/>
          <w:szCs w:val="28"/>
        </w:rPr>
        <w:t>letoren zyrtare</w:t>
      </w:r>
      <w:r w:rsidR="00702F5F">
        <w:rPr>
          <w:sz w:val="28"/>
          <w:szCs w:val="28"/>
        </w:rPr>
        <w:t>”</w:t>
      </w:r>
      <w:r w:rsidR="009C5686" w:rsidRPr="00B618C5">
        <w:rPr>
          <w:sz w:val="28"/>
          <w:szCs w:val="28"/>
        </w:rPr>
        <w:t xml:space="preserve"> t</w:t>
      </w:r>
      <w:r w:rsidR="004E54BE" w:rsidRPr="00B618C5">
        <w:rPr>
          <w:sz w:val="28"/>
          <w:szCs w:val="28"/>
        </w:rPr>
        <w:t>ë</w:t>
      </w:r>
      <w:r w:rsidR="009C5686" w:rsidRPr="00B618C5">
        <w:rPr>
          <w:sz w:val="28"/>
          <w:szCs w:val="28"/>
        </w:rPr>
        <w:t xml:space="preserve"> ligjit të buxhetit vjetor, </w:t>
      </w:r>
      <w:r w:rsidRPr="00B618C5">
        <w:rPr>
          <w:sz w:val="28"/>
          <w:szCs w:val="28"/>
        </w:rPr>
        <w:t>nëpunësi i parë autorizues informon</w:t>
      </w:r>
      <w:r w:rsidR="00702F5F">
        <w:rPr>
          <w:sz w:val="28"/>
          <w:szCs w:val="28"/>
        </w:rPr>
        <w:t>,</w:t>
      </w:r>
      <w:r w:rsidRPr="00B618C5">
        <w:rPr>
          <w:sz w:val="28"/>
          <w:szCs w:val="28"/>
        </w:rPr>
        <w:t xml:space="preserve"> me shkrim</w:t>
      </w:r>
      <w:r w:rsidR="00702F5F">
        <w:rPr>
          <w:sz w:val="28"/>
          <w:szCs w:val="28"/>
        </w:rPr>
        <w:t>,</w:t>
      </w:r>
      <w:r w:rsidRPr="00B618C5">
        <w:rPr>
          <w:sz w:val="28"/>
          <w:szCs w:val="28"/>
        </w:rPr>
        <w:t xml:space="preserve"> nëpunësit autorizues </w:t>
      </w:r>
      <w:r w:rsidRPr="00B618C5">
        <w:rPr>
          <w:sz w:val="28"/>
          <w:szCs w:val="28"/>
        </w:rPr>
        <w:lastRenderedPageBreak/>
        <w:t>të çdo njësie të qeverisjes së përgjithshme për fondet e miratuara nga Kuven</w:t>
      </w:r>
      <w:r w:rsidR="00910D53" w:rsidRPr="00B618C5">
        <w:rPr>
          <w:sz w:val="28"/>
          <w:szCs w:val="28"/>
        </w:rPr>
        <w:t>di në ligjin e buxhetit vjetor.</w:t>
      </w:r>
      <w:r w:rsidR="00702F5F">
        <w:rPr>
          <w:sz w:val="28"/>
          <w:szCs w:val="28"/>
        </w:rPr>
        <w:t>”.</w:t>
      </w:r>
      <w:r w:rsidR="00910D53" w:rsidRPr="00B618C5">
        <w:rPr>
          <w:sz w:val="28"/>
          <w:szCs w:val="28"/>
        </w:rPr>
        <w:t xml:space="preserve"> </w:t>
      </w:r>
    </w:p>
    <w:p w:rsidR="00B708CE" w:rsidRPr="00B618C5" w:rsidRDefault="00B708CE" w:rsidP="00B618C5">
      <w:pPr>
        <w:jc w:val="both"/>
        <w:rPr>
          <w:color w:val="0000FF"/>
          <w:sz w:val="28"/>
          <w:szCs w:val="28"/>
        </w:rPr>
      </w:pPr>
      <w:bookmarkStart w:id="23" w:name="_Toc168970142"/>
      <w:bookmarkStart w:id="24" w:name="_Toc169595167"/>
      <w:bookmarkEnd w:id="21"/>
      <w:bookmarkEnd w:id="22"/>
    </w:p>
    <w:bookmarkEnd w:id="23"/>
    <w:bookmarkEnd w:id="24"/>
    <w:p w:rsidR="003854E8" w:rsidRPr="00B618C5" w:rsidRDefault="003854E8" w:rsidP="00B618C5">
      <w:pPr>
        <w:jc w:val="center"/>
        <w:rPr>
          <w:b/>
          <w:sz w:val="28"/>
          <w:szCs w:val="28"/>
        </w:rPr>
      </w:pPr>
      <w:r w:rsidRPr="00B618C5">
        <w:rPr>
          <w:b/>
          <w:sz w:val="28"/>
          <w:szCs w:val="28"/>
        </w:rPr>
        <w:t xml:space="preserve">Neni </w:t>
      </w:r>
      <w:r w:rsidR="00A03EBE" w:rsidRPr="00B618C5">
        <w:rPr>
          <w:b/>
          <w:sz w:val="28"/>
          <w:szCs w:val="28"/>
        </w:rPr>
        <w:t>2</w:t>
      </w:r>
      <w:r w:rsidR="004F18C7" w:rsidRPr="00B618C5">
        <w:rPr>
          <w:b/>
          <w:sz w:val="28"/>
          <w:szCs w:val="28"/>
        </w:rPr>
        <w:t>2</w:t>
      </w:r>
    </w:p>
    <w:p w:rsidR="00EF038D" w:rsidRDefault="00EF038D" w:rsidP="00B618C5">
      <w:pPr>
        <w:jc w:val="both"/>
        <w:rPr>
          <w:sz w:val="28"/>
          <w:szCs w:val="28"/>
        </w:rPr>
      </w:pPr>
      <w:bookmarkStart w:id="25" w:name="_Toc169595170"/>
      <w:bookmarkStart w:id="26" w:name="_Toc168970150"/>
    </w:p>
    <w:p w:rsidR="003F4322" w:rsidRDefault="003F4322" w:rsidP="00B618C5">
      <w:pPr>
        <w:jc w:val="both"/>
        <w:rPr>
          <w:sz w:val="28"/>
          <w:szCs w:val="28"/>
        </w:rPr>
      </w:pPr>
      <w:r w:rsidRPr="00B618C5">
        <w:rPr>
          <w:sz w:val="28"/>
          <w:szCs w:val="28"/>
        </w:rPr>
        <w:t xml:space="preserve">Në </w:t>
      </w:r>
      <w:r w:rsidR="00702F5F">
        <w:rPr>
          <w:sz w:val="28"/>
          <w:szCs w:val="28"/>
        </w:rPr>
        <w:t>n</w:t>
      </w:r>
      <w:r w:rsidRPr="00B618C5">
        <w:rPr>
          <w:sz w:val="28"/>
          <w:szCs w:val="28"/>
        </w:rPr>
        <w:t xml:space="preserve">enin 46, </w:t>
      </w:r>
      <w:r w:rsidRPr="00586BA9">
        <w:rPr>
          <w:sz w:val="28"/>
          <w:szCs w:val="28"/>
        </w:rPr>
        <w:t>paragrafi</w:t>
      </w:r>
      <w:r w:rsidRPr="00B618C5">
        <w:rPr>
          <w:sz w:val="28"/>
          <w:szCs w:val="28"/>
        </w:rPr>
        <w:t xml:space="preserve"> i parë ndryshohet</w:t>
      </w:r>
      <w:r w:rsidR="00702F5F">
        <w:rPr>
          <w:sz w:val="28"/>
          <w:szCs w:val="28"/>
        </w:rPr>
        <w:t>,</w:t>
      </w:r>
      <w:r w:rsidRPr="00B618C5">
        <w:rPr>
          <w:sz w:val="28"/>
          <w:szCs w:val="28"/>
        </w:rPr>
        <w:t xml:space="preserve"> si </w:t>
      </w:r>
      <w:r w:rsidR="00702F5F">
        <w:rPr>
          <w:sz w:val="28"/>
          <w:szCs w:val="28"/>
        </w:rPr>
        <w:t>m</w:t>
      </w:r>
      <w:r w:rsidR="00975B7E">
        <w:rPr>
          <w:sz w:val="28"/>
          <w:szCs w:val="28"/>
        </w:rPr>
        <w:t>ë</w:t>
      </w:r>
      <w:r w:rsidR="00702F5F">
        <w:rPr>
          <w:sz w:val="28"/>
          <w:szCs w:val="28"/>
        </w:rPr>
        <w:t xml:space="preserve"> posht</w:t>
      </w:r>
      <w:r w:rsidR="00975B7E">
        <w:rPr>
          <w:sz w:val="28"/>
          <w:szCs w:val="28"/>
        </w:rPr>
        <w:t>ë</w:t>
      </w:r>
      <w:r w:rsidR="00702F5F">
        <w:rPr>
          <w:sz w:val="28"/>
          <w:szCs w:val="28"/>
        </w:rPr>
        <w:t xml:space="preserve"> </w:t>
      </w:r>
      <w:r w:rsidRPr="00B618C5">
        <w:rPr>
          <w:sz w:val="28"/>
          <w:szCs w:val="28"/>
        </w:rPr>
        <w:t>vijon:</w:t>
      </w:r>
    </w:p>
    <w:p w:rsidR="00EF038D" w:rsidRPr="00586BA9" w:rsidRDefault="00EF038D" w:rsidP="00B618C5">
      <w:pPr>
        <w:jc w:val="both"/>
        <w:rPr>
          <w:strike/>
          <w:color w:val="FF0000"/>
          <w:sz w:val="28"/>
          <w:szCs w:val="28"/>
        </w:rPr>
      </w:pPr>
    </w:p>
    <w:p w:rsidR="002E3E46" w:rsidRDefault="00586BA9" w:rsidP="00EF038D">
      <w:pPr>
        <w:tabs>
          <w:tab w:val="left" w:pos="180"/>
        </w:tabs>
        <w:ind w:left="180"/>
        <w:jc w:val="both"/>
        <w:rPr>
          <w:sz w:val="28"/>
          <w:szCs w:val="28"/>
        </w:rPr>
      </w:pPr>
      <w:bookmarkStart w:id="27" w:name="_Toc168970145"/>
      <w:bookmarkEnd w:id="25"/>
      <w:bookmarkEnd w:id="26"/>
      <w:bookmarkEnd w:id="27"/>
      <w:r>
        <w:rPr>
          <w:sz w:val="28"/>
          <w:szCs w:val="28"/>
        </w:rPr>
        <w:t>“</w:t>
      </w:r>
      <w:r w:rsidR="0084073D" w:rsidRPr="00B618C5">
        <w:rPr>
          <w:sz w:val="28"/>
          <w:szCs w:val="28"/>
        </w:rPr>
        <w:t xml:space="preserve">Në muajin qershor të çdo viti, por jo më vonë se dita e paraqitjes së programit buxhetor afatmesëm në Këshillin e Ministrave, </w:t>
      </w:r>
      <w:r w:rsidR="00702F5F">
        <w:rPr>
          <w:sz w:val="28"/>
          <w:szCs w:val="28"/>
        </w:rPr>
        <w:t>m</w:t>
      </w:r>
      <w:r w:rsidR="00AA4395" w:rsidRPr="00B618C5">
        <w:rPr>
          <w:sz w:val="28"/>
          <w:szCs w:val="28"/>
        </w:rPr>
        <w:t>inistri i Financave</w:t>
      </w:r>
      <w:r w:rsidR="00702F5F">
        <w:rPr>
          <w:sz w:val="28"/>
          <w:szCs w:val="28"/>
        </w:rPr>
        <w:t xml:space="preserve"> </w:t>
      </w:r>
      <w:r w:rsidR="0084073D" w:rsidRPr="00B618C5">
        <w:rPr>
          <w:sz w:val="28"/>
          <w:szCs w:val="28"/>
        </w:rPr>
        <w:t xml:space="preserve">paraqet përpara Këshillit të Ministrave </w:t>
      </w:r>
      <w:r w:rsidR="00F37AAD" w:rsidRPr="00B618C5">
        <w:rPr>
          <w:sz w:val="28"/>
          <w:szCs w:val="28"/>
        </w:rPr>
        <w:t>programin buxhetor afatmes</w:t>
      </w:r>
      <w:r w:rsidR="00975B7E">
        <w:rPr>
          <w:sz w:val="28"/>
          <w:szCs w:val="28"/>
        </w:rPr>
        <w:t>ë</w:t>
      </w:r>
      <w:r w:rsidR="00F37AAD" w:rsidRPr="00B618C5">
        <w:rPr>
          <w:sz w:val="28"/>
          <w:szCs w:val="28"/>
        </w:rPr>
        <w:t xml:space="preserve">m dhe </w:t>
      </w:r>
      <w:r w:rsidR="0084073D" w:rsidRPr="00B618C5">
        <w:rPr>
          <w:sz w:val="28"/>
          <w:szCs w:val="28"/>
        </w:rPr>
        <w:t xml:space="preserve">një </w:t>
      </w:r>
      <w:r w:rsidR="00FB017D" w:rsidRPr="00B618C5">
        <w:rPr>
          <w:sz w:val="28"/>
          <w:szCs w:val="28"/>
        </w:rPr>
        <w:t>raport</w:t>
      </w:r>
      <w:r w:rsidR="0084073D" w:rsidRPr="00B618C5">
        <w:rPr>
          <w:sz w:val="28"/>
          <w:szCs w:val="28"/>
        </w:rPr>
        <w:t xml:space="preserve"> për zbatimin e buxhetit </w:t>
      </w:r>
      <w:r w:rsidR="00A83AF7" w:rsidRPr="00B618C5">
        <w:rPr>
          <w:sz w:val="28"/>
          <w:szCs w:val="28"/>
        </w:rPr>
        <w:t xml:space="preserve">të </w:t>
      </w:r>
      <w:r w:rsidR="0084073D" w:rsidRPr="00B618C5">
        <w:rPr>
          <w:sz w:val="28"/>
          <w:szCs w:val="28"/>
        </w:rPr>
        <w:t>vitit në vazhdim</w:t>
      </w:r>
      <w:r w:rsidR="00A83AF7" w:rsidRPr="00B618C5">
        <w:rPr>
          <w:sz w:val="28"/>
          <w:szCs w:val="28"/>
        </w:rPr>
        <w:t>,</w:t>
      </w:r>
      <w:r w:rsidR="0084073D" w:rsidRPr="00B618C5">
        <w:rPr>
          <w:sz w:val="28"/>
          <w:szCs w:val="28"/>
        </w:rPr>
        <w:t xml:space="preserve"> </w:t>
      </w:r>
      <w:bookmarkStart w:id="28" w:name="_Toc168970152"/>
      <w:bookmarkStart w:id="29" w:name="_Toc169595171"/>
      <w:r w:rsidR="00702F5F">
        <w:rPr>
          <w:sz w:val="28"/>
          <w:szCs w:val="28"/>
        </w:rPr>
        <w:t>i</w:t>
      </w:r>
      <w:r w:rsidR="00A83AF7" w:rsidRPr="00B618C5">
        <w:rPr>
          <w:sz w:val="28"/>
          <w:szCs w:val="28"/>
        </w:rPr>
        <w:t xml:space="preserve"> cil</w:t>
      </w:r>
      <w:r w:rsidR="00702F5F">
        <w:rPr>
          <w:sz w:val="28"/>
          <w:szCs w:val="28"/>
        </w:rPr>
        <w:t>i</w:t>
      </w:r>
      <w:r w:rsidR="00A83AF7" w:rsidRPr="00B618C5">
        <w:rPr>
          <w:sz w:val="28"/>
          <w:szCs w:val="28"/>
        </w:rPr>
        <w:t xml:space="preserve"> publik</w:t>
      </w:r>
      <w:r w:rsidR="00026CD3" w:rsidRPr="00B618C5">
        <w:rPr>
          <w:sz w:val="28"/>
          <w:szCs w:val="28"/>
        </w:rPr>
        <w:t>ohet</w:t>
      </w:r>
      <w:r w:rsidR="00A83AF7" w:rsidRPr="00B618C5">
        <w:rPr>
          <w:sz w:val="28"/>
          <w:szCs w:val="28"/>
        </w:rPr>
        <w:t xml:space="preserve">. </w:t>
      </w:r>
      <w:r w:rsidR="004B5111" w:rsidRPr="00B618C5">
        <w:rPr>
          <w:sz w:val="28"/>
          <w:szCs w:val="28"/>
        </w:rPr>
        <w:t xml:space="preserve">Ky raport </w:t>
      </w:r>
      <w:r w:rsidR="00C0378D" w:rsidRPr="00B618C5">
        <w:rPr>
          <w:sz w:val="28"/>
          <w:szCs w:val="28"/>
        </w:rPr>
        <w:t xml:space="preserve"> p</w:t>
      </w:r>
      <w:r w:rsidR="00975B7E">
        <w:rPr>
          <w:sz w:val="28"/>
          <w:szCs w:val="28"/>
        </w:rPr>
        <w:t>ë</w:t>
      </w:r>
      <w:r w:rsidR="00C0378D" w:rsidRPr="00B618C5">
        <w:rPr>
          <w:sz w:val="28"/>
          <w:szCs w:val="28"/>
        </w:rPr>
        <w:t>rmban:</w:t>
      </w:r>
      <w:bookmarkStart w:id="30" w:name="_Toc168970154"/>
      <w:bookmarkStart w:id="31" w:name="_Toc169595172"/>
      <w:bookmarkEnd w:id="28"/>
      <w:bookmarkEnd w:id="29"/>
    </w:p>
    <w:p w:rsidR="00702F5F" w:rsidRPr="00B618C5" w:rsidRDefault="00702F5F" w:rsidP="00EF038D">
      <w:pPr>
        <w:tabs>
          <w:tab w:val="left" w:pos="180"/>
        </w:tabs>
        <w:ind w:left="180"/>
        <w:jc w:val="both"/>
        <w:rPr>
          <w:sz w:val="28"/>
          <w:szCs w:val="28"/>
        </w:rPr>
      </w:pPr>
    </w:p>
    <w:p w:rsidR="004B5111" w:rsidRPr="00B618C5" w:rsidRDefault="00702F5F" w:rsidP="00EF038D">
      <w:pPr>
        <w:numPr>
          <w:ilvl w:val="0"/>
          <w:numId w:val="15"/>
        </w:numPr>
        <w:ind w:left="720"/>
        <w:jc w:val="both"/>
        <w:rPr>
          <w:sz w:val="28"/>
          <w:szCs w:val="28"/>
        </w:rPr>
      </w:pPr>
      <w:r>
        <w:rPr>
          <w:sz w:val="28"/>
          <w:szCs w:val="28"/>
        </w:rPr>
        <w:t>n</w:t>
      </w:r>
      <w:r w:rsidR="004B5111" w:rsidRPr="00B618C5">
        <w:rPr>
          <w:sz w:val="28"/>
          <w:szCs w:val="28"/>
        </w:rPr>
        <w:t>j</w:t>
      </w:r>
      <w:r w:rsidR="00692635" w:rsidRPr="00B618C5">
        <w:rPr>
          <w:sz w:val="28"/>
          <w:szCs w:val="28"/>
        </w:rPr>
        <w:t>ë</w:t>
      </w:r>
      <w:r w:rsidR="004B5111" w:rsidRPr="00B618C5">
        <w:rPr>
          <w:sz w:val="28"/>
          <w:szCs w:val="28"/>
        </w:rPr>
        <w:t xml:space="preserve"> vler</w:t>
      </w:r>
      <w:r w:rsidR="00692635" w:rsidRPr="00B618C5">
        <w:rPr>
          <w:sz w:val="28"/>
          <w:szCs w:val="28"/>
        </w:rPr>
        <w:t>ë</w:t>
      </w:r>
      <w:r w:rsidR="004B5111" w:rsidRPr="00B618C5">
        <w:rPr>
          <w:sz w:val="28"/>
          <w:szCs w:val="28"/>
        </w:rPr>
        <w:t>sim t</w:t>
      </w:r>
      <w:r w:rsidR="00692635" w:rsidRPr="00B618C5">
        <w:rPr>
          <w:sz w:val="28"/>
          <w:szCs w:val="28"/>
        </w:rPr>
        <w:t>ë</w:t>
      </w:r>
      <w:r w:rsidR="004B5111" w:rsidRPr="00B618C5">
        <w:rPr>
          <w:sz w:val="28"/>
          <w:szCs w:val="28"/>
        </w:rPr>
        <w:t xml:space="preserve"> p</w:t>
      </w:r>
      <w:r w:rsidR="00975B7E">
        <w:rPr>
          <w:sz w:val="28"/>
          <w:szCs w:val="28"/>
        </w:rPr>
        <w:t>ë</w:t>
      </w:r>
      <w:r w:rsidR="004B5111" w:rsidRPr="00B618C5">
        <w:rPr>
          <w:sz w:val="28"/>
          <w:szCs w:val="28"/>
        </w:rPr>
        <w:t>rgjithsh</w:t>
      </w:r>
      <w:r w:rsidR="00975B7E">
        <w:rPr>
          <w:sz w:val="28"/>
          <w:szCs w:val="28"/>
        </w:rPr>
        <w:t>ë</w:t>
      </w:r>
      <w:r w:rsidR="004B5111" w:rsidRPr="00B618C5">
        <w:rPr>
          <w:sz w:val="28"/>
          <w:szCs w:val="28"/>
        </w:rPr>
        <w:t>m t</w:t>
      </w:r>
      <w:r w:rsidR="00975B7E">
        <w:rPr>
          <w:sz w:val="28"/>
          <w:szCs w:val="28"/>
        </w:rPr>
        <w:t>ë</w:t>
      </w:r>
      <w:r w:rsidR="004B5111" w:rsidRPr="00B618C5">
        <w:rPr>
          <w:sz w:val="28"/>
          <w:szCs w:val="28"/>
        </w:rPr>
        <w:t xml:space="preserve"> situat</w:t>
      </w:r>
      <w:r w:rsidR="00975B7E">
        <w:rPr>
          <w:sz w:val="28"/>
          <w:szCs w:val="28"/>
        </w:rPr>
        <w:t>ë</w:t>
      </w:r>
      <w:r w:rsidR="004B5111" w:rsidRPr="00B618C5">
        <w:rPr>
          <w:sz w:val="28"/>
          <w:szCs w:val="28"/>
        </w:rPr>
        <w:t>s ekonomike t</w:t>
      </w:r>
      <w:r w:rsidR="00975B7E">
        <w:rPr>
          <w:sz w:val="28"/>
          <w:szCs w:val="28"/>
        </w:rPr>
        <w:t>ë</w:t>
      </w:r>
      <w:r w:rsidR="004B5111" w:rsidRPr="00B618C5">
        <w:rPr>
          <w:sz w:val="28"/>
          <w:szCs w:val="28"/>
        </w:rPr>
        <w:t xml:space="preserve"> vendit, t</w:t>
      </w:r>
      <w:r w:rsidR="00975B7E">
        <w:rPr>
          <w:sz w:val="28"/>
          <w:szCs w:val="28"/>
        </w:rPr>
        <w:t>ë</w:t>
      </w:r>
      <w:r w:rsidR="004B5111" w:rsidRPr="00B618C5">
        <w:rPr>
          <w:sz w:val="28"/>
          <w:szCs w:val="28"/>
        </w:rPr>
        <w:t xml:space="preserve"> treguesve makroekonomik</w:t>
      </w:r>
      <w:r w:rsidR="00975B7E">
        <w:rPr>
          <w:sz w:val="28"/>
          <w:szCs w:val="28"/>
        </w:rPr>
        <w:t>ë</w:t>
      </w:r>
      <w:r w:rsidR="004B5111" w:rsidRPr="00B618C5">
        <w:rPr>
          <w:sz w:val="28"/>
          <w:szCs w:val="28"/>
        </w:rPr>
        <w:t>, fiskal</w:t>
      </w:r>
      <w:r w:rsidR="00975B7E">
        <w:rPr>
          <w:sz w:val="28"/>
          <w:szCs w:val="28"/>
        </w:rPr>
        <w:t>ë</w:t>
      </w:r>
      <w:r w:rsidR="004B5111" w:rsidRPr="00B618C5">
        <w:rPr>
          <w:sz w:val="28"/>
          <w:szCs w:val="28"/>
        </w:rPr>
        <w:t xml:space="preserve"> dhe buxhetor</w:t>
      </w:r>
      <w:r w:rsidR="00975B7E">
        <w:rPr>
          <w:sz w:val="28"/>
          <w:szCs w:val="28"/>
        </w:rPr>
        <w:t>ë</w:t>
      </w:r>
      <w:r w:rsidR="004B5111" w:rsidRPr="00B618C5">
        <w:rPr>
          <w:sz w:val="28"/>
          <w:szCs w:val="28"/>
        </w:rPr>
        <w:t xml:space="preserve"> p</w:t>
      </w:r>
      <w:r w:rsidR="00975B7E">
        <w:rPr>
          <w:sz w:val="28"/>
          <w:szCs w:val="28"/>
        </w:rPr>
        <w:t>ë</w:t>
      </w:r>
      <w:r w:rsidR="004B5111" w:rsidRPr="00B618C5">
        <w:rPr>
          <w:sz w:val="28"/>
          <w:szCs w:val="28"/>
        </w:rPr>
        <w:t>r periudhen 5-mujore t</w:t>
      </w:r>
      <w:r w:rsidR="00975B7E">
        <w:rPr>
          <w:sz w:val="28"/>
          <w:szCs w:val="28"/>
        </w:rPr>
        <w:t>ë</w:t>
      </w:r>
      <w:r w:rsidR="004B5111" w:rsidRPr="00B618C5">
        <w:rPr>
          <w:sz w:val="28"/>
          <w:szCs w:val="28"/>
        </w:rPr>
        <w:t xml:space="preserve"> vitit korrent</w:t>
      </w:r>
      <w:r>
        <w:rPr>
          <w:sz w:val="28"/>
          <w:szCs w:val="28"/>
        </w:rPr>
        <w:t>;</w:t>
      </w:r>
    </w:p>
    <w:p w:rsidR="004B5111" w:rsidRDefault="00702F5F" w:rsidP="00EF038D">
      <w:pPr>
        <w:numPr>
          <w:ilvl w:val="0"/>
          <w:numId w:val="15"/>
        </w:numPr>
        <w:ind w:left="720"/>
        <w:jc w:val="both"/>
        <w:rPr>
          <w:sz w:val="28"/>
          <w:szCs w:val="28"/>
        </w:rPr>
      </w:pPr>
      <w:r>
        <w:rPr>
          <w:sz w:val="28"/>
          <w:szCs w:val="28"/>
        </w:rPr>
        <w:t>n</w:t>
      </w:r>
      <w:r w:rsidR="004B5111" w:rsidRPr="00B618C5">
        <w:rPr>
          <w:sz w:val="28"/>
          <w:szCs w:val="28"/>
        </w:rPr>
        <w:t>j</w:t>
      </w:r>
      <w:r w:rsidR="00692635" w:rsidRPr="00B618C5">
        <w:rPr>
          <w:sz w:val="28"/>
          <w:szCs w:val="28"/>
        </w:rPr>
        <w:t>ë</w:t>
      </w:r>
      <w:r w:rsidR="004B5111" w:rsidRPr="00B618C5">
        <w:rPr>
          <w:sz w:val="28"/>
          <w:szCs w:val="28"/>
        </w:rPr>
        <w:t xml:space="preserve"> vler</w:t>
      </w:r>
      <w:r w:rsidR="00692635" w:rsidRPr="00B618C5">
        <w:rPr>
          <w:sz w:val="28"/>
          <w:szCs w:val="28"/>
        </w:rPr>
        <w:t>ë</w:t>
      </w:r>
      <w:r w:rsidR="004B5111" w:rsidRPr="00B618C5">
        <w:rPr>
          <w:sz w:val="28"/>
          <w:szCs w:val="28"/>
        </w:rPr>
        <w:t>sim t</w:t>
      </w:r>
      <w:r w:rsidR="00975B7E">
        <w:rPr>
          <w:sz w:val="28"/>
          <w:szCs w:val="28"/>
        </w:rPr>
        <w:t>ë</w:t>
      </w:r>
      <w:r w:rsidR="004B5111" w:rsidRPr="00B618C5">
        <w:rPr>
          <w:sz w:val="28"/>
          <w:szCs w:val="28"/>
        </w:rPr>
        <w:t xml:space="preserve"> pritsh</w:t>
      </w:r>
      <w:r w:rsidR="00975B7E">
        <w:rPr>
          <w:sz w:val="28"/>
          <w:szCs w:val="28"/>
        </w:rPr>
        <w:t>ë</w:t>
      </w:r>
      <w:r w:rsidR="004B5111" w:rsidRPr="00B618C5">
        <w:rPr>
          <w:sz w:val="28"/>
          <w:szCs w:val="28"/>
        </w:rPr>
        <w:t>m t</w:t>
      </w:r>
      <w:r w:rsidR="00975B7E">
        <w:rPr>
          <w:sz w:val="28"/>
          <w:szCs w:val="28"/>
        </w:rPr>
        <w:t>ë</w:t>
      </w:r>
      <w:r w:rsidR="004B5111" w:rsidRPr="00B618C5">
        <w:rPr>
          <w:sz w:val="28"/>
          <w:szCs w:val="28"/>
        </w:rPr>
        <w:t xml:space="preserve"> treguesve makroekonomik</w:t>
      </w:r>
      <w:r w:rsidR="00975B7E">
        <w:rPr>
          <w:sz w:val="28"/>
          <w:szCs w:val="28"/>
        </w:rPr>
        <w:t>ë</w:t>
      </w:r>
      <w:r>
        <w:rPr>
          <w:sz w:val="28"/>
          <w:szCs w:val="28"/>
        </w:rPr>
        <w:t>, fiskal</w:t>
      </w:r>
      <w:r w:rsidR="00975B7E">
        <w:rPr>
          <w:sz w:val="28"/>
          <w:szCs w:val="28"/>
        </w:rPr>
        <w:t>ë</w:t>
      </w:r>
      <w:r w:rsidR="004B5111" w:rsidRPr="00B618C5">
        <w:rPr>
          <w:sz w:val="28"/>
          <w:szCs w:val="28"/>
        </w:rPr>
        <w:t xml:space="preserve"> dhe buxhetor</w:t>
      </w:r>
      <w:r w:rsidR="00975B7E">
        <w:rPr>
          <w:sz w:val="28"/>
          <w:szCs w:val="28"/>
        </w:rPr>
        <w:t>ë</w:t>
      </w:r>
      <w:r w:rsidR="004B5111" w:rsidRPr="00B618C5">
        <w:rPr>
          <w:sz w:val="28"/>
          <w:szCs w:val="28"/>
        </w:rPr>
        <w:t xml:space="preserve"> deri n</w:t>
      </w:r>
      <w:r w:rsidR="00975B7E">
        <w:rPr>
          <w:sz w:val="28"/>
          <w:szCs w:val="28"/>
        </w:rPr>
        <w:t>ë</w:t>
      </w:r>
      <w:r w:rsidR="004B5111" w:rsidRPr="00B618C5">
        <w:rPr>
          <w:sz w:val="28"/>
          <w:szCs w:val="28"/>
        </w:rPr>
        <w:t xml:space="preserve"> fund t</w:t>
      </w:r>
      <w:r w:rsidR="00975B7E">
        <w:rPr>
          <w:sz w:val="28"/>
          <w:szCs w:val="28"/>
        </w:rPr>
        <w:t>ë</w:t>
      </w:r>
      <w:r w:rsidR="004B5111" w:rsidRPr="00B618C5">
        <w:rPr>
          <w:sz w:val="28"/>
          <w:szCs w:val="28"/>
        </w:rPr>
        <w:t xml:space="preserve"> vitit korrent</w:t>
      </w:r>
      <w:r>
        <w:rPr>
          <w:sz w:val="28"/>
          <w:szCs w:val="28"/>
        </w:rPr>
        <w:t>;</w:t>
      </w:r>
    </w:p>
    <w:p w:rsidR="004B5111" w:rsidRPr="00702F5F" w:rsidRDefault="00702F5F" w:rsidP="00702F5F">
      <w:pPr>
        <w:numPr>
          <w:ilvl w:val="0"/>
          <w:numId w:val="15"/>
        </w:numPr>
        <w:ind w:left="720"/>
        <w:jc w:val="both"/>
        <w:rPr>
          <w:sz w:val="28"/>
          <w:szCs w:val="28"/>
        </w:rPr>
      </w:pPr>
      <w:r>
        <w:rPr>
          <w:sz w:val="28"/>
          <w:szCs w:val="28"/>
        </w:rPr>
        <w:t>m</w:t>
      </w:r>
      <w:r w:rsidR="004B5111" w:rsidRPr="00702F5F">
        <w:rPr>
          <w:sz w:val="28"/>
          <w:szCs w:val="28"/>
        </w:rPr>
        <w:t>asat q</w:t>
      </w:r>
      <w:r w:rsidR="00692635" w:rsidRPr="00702F5F">
        <w:rPr>
          <w:sz w:val="28"/>
          <w:szCs w:val="28"/>
        </w:rPr>
        <w:t>ë</w:t>
      </w:r>
      <w:r w:rsidR="004B5111" w:rsidRPr="00702F5F">
        <w:rPr>
          <w:sz w:val="28"/>
          <w:szCs w:val="28"/>
        </w:rPr>
        <w:t xml:space="preserve"> parashikohen t</w:t>
      </w:r>
      <w:r w:rsidR="00975B7E">
        <w:rPr>
          <w:sz w:val="28"/>
          <w:szCs w:val="28"/>
        </w:rPr>
        <w:t>ë</w:t>
      </w:r>
      <w:r w:rsidR="004B5111" w:rsidRPr="00702F5F">
        <w:rPr>
          <w:sz w:val="28"/>
          <w:szCs w:val="28"/>
        </w:rPr>
        <w:t xml:space="preserve"> nd</w:t>
      </w:r>
      <w:r w:rsidR="00975B7E">
        <w:rPr>
          <w:sz w:val="28"/>
          <w:szCs w:val="28"/>
        </w:rPr>
        <w:t>ë</w:t>
      </w:r>
      <w:r w:rsidR="004B5111" w:rsidRPr="00702F5F">
        <w:rPr>
          <w:sz w:val="28"/>
          <w:szCs w:val="28"/>
        </w:rPr>
        <w:t>rmer</w:t>
      </w:r>
      <w:r w:rsidR="000A0442" w:rsidRPr="00702F5F">
        <w:rPr>
          <w:sz w:val="28"/>
          <w:szCs w:val="28"/>
        </w:rPr>
        <w:t>r</w:t>
      </w:r>
      <w:r w:rsidR="004B5111" w:rsidRPr="00702F5F">
        <w:rPr>
          <w:sz w:val="28"/>
          <w:szCs w:val="28"/>
        </w:rPr>
        <w:t>en nga qeveria</w:t>
      </w:r>
      <w:r>
        <w:rPr>
          <w:sz w:val="28"/>
          <w:szCs w:val="28"/>
        </w:rPr>
        <w:t>,</w:t>
      </w:r>
      <w:r w:rsidR="004B5111" w:rsidRPr="00702F5F">
        <w:rPr>
          <w:sz w:val="28"/>
          <w:szCs w:val="28"/>
        </w:rPr>
        <w:t xml:space="preserve"> me q</w:t>
      </w:r>
      <w:r w:rsidR="00975B7E">
        <w:rPr>
          <w:sz w:val="28"/>
          <w:szCs w:val="28"/>
        </w:rPr>
        <w:t>ë</w:t>
      </w:r>
      <w:r w:rsidR="004B5111" w:rsidRPr="00702F5F">
        <w:rPr>
          <w:sz w:val="28"/>
          <w:szCs w:val="28"/>
        </w:rPr>
        <w:t>llim q</w:t>
      </w:r>
      <w:r w:rsidR="00975B7E">
        <w:rPr>
          <w:sz w:val="28"/>
          <w:szCs w:val="28"/>
        </w:rPr>
        <w:t>ë</w:t>
      </w:r>
      <w:r w:rsidR="004B5111" w:rsidRPr="00702F5F">
        <w:rPr>
          <w:sz w:val="28"/>
          <w:szCs w:val="28"/>
        </w:rPr>
        <w:t xml:space="preserve"> treguesit t</w:t>
      </w:r>
      <w:r w:rsidR="00975B7E">
        <w:rPr>
          <w:sz w:val="28"/>
          <w:szCs w:val="28"/>
        </w:rPr>
        <w:t>ë</w:t>
      </w:r>
      <w:r w:rsidR="004B5111" w:rsidRPr="00702F5F">
        <w:rPr>
          <w:sz w:val="28"/>
          <w:szCs w:val="28"/>
        </w:rPr>
        <w:t xml:space="preserve"> realizohen sipas parashikimeve</w:t>
      </w:r>
      <w:r>
        <w:rPr>
          <w:sz w:val="28"/>
          <w:szCs w:val="28"/>
        </w:rPr>
        <w:t>;</w:t>
      </w:r>
      <w:r w:rsidR="004B5111" w:rsidRPr="00702F5F">
        <w:rPr>
          <w:sz w:val="28"/>
          <w:szCs w:val="28"/>
        </w:rPr>
        <w:t xml:space="preserve"> </w:t>
      </w:r>
    </w:p>
    <w:p w:rsidR="004B5111" w:rsidRPr="00B618C5" w:rsidRDefault="00EF038D" w:rsidP="00EF038D">
      <w:pPr>
        <w:ind w:left="720" w:hanging="360"/>
        <w:jc w:val="both"/>
        <w:rPr>
          <w:sz w:val="28"/>
          <w:szCs w:val="28"/>
        </w:rPr>
      </w:pPr>
      <w:r>
        <w:rPr>
          <w:sz w:val="28"/>
          <w:szCs w:val="28"/>
        </w:rPr>
        <w:t xml:space="preserve">ç)  </w:t>
      </w:r>
      <w:r w:rsidR="00702F5F">
        <w:rPr>
          <w:sz w:val="28"/>
          <w:szCs w:val="28"/>
        </w:rPr>
        <w:t>p</w:t>
      </w:r>
      <w:r w:rsidR="004B5111" w:rsidRPr="00B618C5">
        <w:rPr>
          <w:sz w:val="28"/>
          <w:szCs w:val="28"/>
        </w:rPr>
        <w:t>ropozimi</w:t>
      </w:r>
      <w:r w:rsidR="00785201" w:rsidRPr="00B618C5">
        <w:rPr>
          <w:sz w:val="28"/>
          <w:szCs w:val="28"/>
        </w:rPr>
        <w:t>n</w:t>
      </w:r>
      <w:r w:rsidR="004B5111" w:rsidRPr="00B618C5">
        <w:rPr>
          <w:sz w:val="28"/>
          <w:szCs w:val="28"/>
        </w:rPr>
        <w:t xml:space="preserve"> </w:t>
      </w:r>
      <w:r w:rsidR="00785201" w:rsidRPr="00B618C5">
        <w:rPr>
          <w:sz w:val="28"/>
          <w:szCs w:val="28"/>
        </w:rPr>
        <w:t>e</w:t>
      </w:r>
      <w:r w:rsidR="004B5111" w:rsidRPr="00B618C5">
        <w:rPr>
          <w:sz w:val="28"/>
          <w:szCs w:val="28"/>
        </w:rPr>
        <w:t xml:space="preserve"> </w:t>
      </w:r>
      <w:r w:rsidR="00702F5F">
        <w:rPr>
          <w:sz w:val="28"/>
          <w:szCs w:val="28"/>
        </w:rPr>
        <w:t>m</w:t>
      </w:r>
      <w:r w:rsidR="004B5111" w:rsidRPr="00B618C5">
        <w:rPr>
          <w:sz w:val="28"/>
          <w:szCs w:val="28"/>
        </w:rPr>
        <w:t>inistrit t</w:t>
      </w:r>
      <w:r w:rsidR="00975B7E">
        <w:rPr>
          <w:sz w:val="28"/>
          <w:szCs w:val="28"/>
        </w:rPr>
        <w:t>ë</w:t>
      </w:r>
      <w:r w:rsidR="004B5111" w:rsidRPr="00B618C5">
        <w:rPr>
          <w:sz w:val="28"/>
          <w:szCs w:val="28"/>
        </w:rPr>
        <w:t xml:space="preserve"> Financave p</w:t>
      </w:r>
      <w:r w:rsidR="00975B7E">
        <w:rPr>
          <w:sz w:val="28"/>
          <w:szCs w:val="28"/>
        </w:rPr>
        <w:t>ë</w:t>
      </w:r>
      <w:r w:rsidR="004B5111" w:rsidRPr="00B618C5">
        <w:rPr>
          <w:sz w:val="28"/>
          <w:szCs w:val="28"/>
        </w:rPr>
        <w:t>r rishikimin apo jo t</w:t>
      </w:r>
      <w:r w:rsidR="00975B7E">
        <w:rPr>
          <w:sz w:val="28"/>
          <w:szCs w:val="28"/>
        </w:rPr>
        <w:t>ë</w:t>
      </w:r>
      <w:r w:rsidR="004B5111" w:rsidRPr="00B618C5">
        <w:rPr>
          <w:sz w:val="28"/>
          <w:szCs w:val="28"/>
        </w:rPr>
        <w:t xml:space="preserve"> buxhetit.</w:t>
      </w:r>
      <w:r w:rsidRPr="00586BA9">
        <w:rPr>
          <w:sz w:val="28"/>
          <w:szCs w:val="28"/>
        </w:rPr>
        <w:t>”.</w:t>
      </w:r>
    </w:p>
    <w:p w:rsidR="007C1968" w:rsidRPr="00B618C5" w:rsidRDefault="007C1968" w:rsidP="00B618C5">
      <w:pPr>
        <w:jc w:val="center"/>
        <w:rPr>
          <w:b/>
          <w:sz w:val="28"/>
          <w:szCs w:val="28"/>
        </w:rPr>
      </w:pPr>
      <w:bookmarkStart w:id="32" w:name="_Toc168970159"/>
      <w:bookmarkStart w:id="33" w:name="_Toc168970161"/>
      <w:bookmarkStart w:id="34" w:name="_Toc168970167"/>
      <w:bookmarkStart w:id="35" w:name="_Toc168970169"/>
      <w:bookmarkStart w:id="36" w:name="_Toc168970181"/>
      <w:bookmarkStart w:id="37" w:name="_Toc168970182"/>
      <w:bookmarkStart w:id="38" w:name="_Toc168970183"/>
      <w:bookmarkStart w:id="39" w:name="_Toc168970184"/>
      <w:bookmarkStart w:id="40" w:name="_Toc168970185"/>
      <w:bookmarkEnd w:id="30"/>
      <w:bookmarkEnd w:id="31"/>
      <w:bookmarkEnd w:id="32"/>
      <w:bookmarkEnd w:id="33"/>
      <w:bookmarkEnd w:id="34"/>
      <w:bookmarkEnd w:id="35"/>
      <w:bookmarkEnd w:id="36"/>
      <w:bookmarkEnd w:id="37"/>
      <w:bookmarkEnd w:id="38"/>
      <w:bookmarkEnd w:id="39"/>
      <w:bookmarkEnd w:id="40"/>
    </w:p>
    <w:p w:rsidR="00C26CCA" w:rsidRPr="00B618C5" w:rsidRDefault="00C26CCA" w:rsidP="00B618C5">
      <w:pPr>
        <w:jc w:val="center"/>
        <w:rPr>
          <w:b/>
          <w:sz w:val="28"/>
          <w:szCs w:val="28"/>
        </w:rPr>
      </w:pPr>
      <w:r w:rsidRPr="00B618C5">
        <w:rPr>
          <w:b/>
          <w:sz w:val="28"/>
          <w:szCs w:val="28"/>
        </w:rPr>
        <w:t xml:space="preserve">Neni </w:t>
      </w:r>
      <w:r w:rsidR="00A30E4E" w:rsidRPr="00B618C5">
        <w:rPr>
          <w:b/>
          <w:sz w:val="28"/>
          <w:szCs w:val="28"/>
        </w:rPr>
        <w:t>2</w:t>
      </w:r>
      <w:r w:rsidR="004F18C7" w:rsidRPr="00B618C5">
        <w:rPr>
          <w:b/>
          <w:sz w:val="28"/>
          <w:szCs w:val="28"/>
        </w:rPr>
        <w:t>3</w:t>
      </w:r>
    </w:p>
    <w:p w:rsidR="00EF038D" w:rsidRDefault="00EF038D" w:rsidP="00B618C5">
      <w:pPr>
        <w:rPr>
          <w:sz w:val="28"/>
          <w:szCs w:val="28"/>
        </w:rPr>
      </w:pPr>
    </w:p>
    <w:p w:rsidR="00B44E0A" w:rsidRDefault="00B44E0A" w:rsidP="00B618C5">
      <w:pPr>
        <w:rPr>
          <w:sz w:val="28"/>
          <w:szCs w:val="28"/>
        </w:rPr>
      </w:pPr>
      <w:r w:rsidRPr="00B618C5">
        <w:rPr>
          <w:sz w:val="28"/>
          <w:szCs w:val="28"/>
        </w:rPr>
        <w:t>N</w:t>
      </w:r>
      <w:r w:rsidR="00692635" w:rsidRPr="00B618C5">
        <w:rPr>
          <w:sz w:val="28"/>
          <w:szCs w:val="28"/>
        </w:rPr>
        <w:t>ë</w:t>
      </w:r>
      <w:r w:rsidRPr="00B618C5">
        <w:rPr>
          <w:sz w:val="28"/>
          <w:szCs w:val="28"/>
        </w:rPr>
        <w:t xml:space="preserve"> </w:t>
      </w:r>
      <w:r w:rsidR="00702F5F">
        <w:rPr>
          <w:sz w:val="28"/>
          <w:szCs w:val="28"/>
        </w:rPr>
        <w:t>n</w:t>
      </w:r>
      <w:r w:rsidRPr="00B618C5">
        <w:rPr>
          <w:sz w:val="28"/>
          <w:szCs w:val="28"/>
        </w:rPr>
        <w:t xml:space="preserve">enin 51, pas </w:t>
      </w:r>
      <w:r w:rsidRPr="00702F5F">
        <w:rPr>
          <w:sz w:val="28"/>
          <w:szCs w:val="28"/>
        </w:rPr>
        <w:t>paragrafit</w:t>
      </w:r>
      <w:r w:rsidRPr="00B618C5">
        <w:rPr>
          <w:sz w:val="28"/>
          <w:szCs w:val="28"/>
        </w:rPr>
        <w:t xml:space="preserve"> t</w:t>
      </w:r>
      <w:r w:rsidR="00975B7E">
        <w:rPr>
          <w:sz w:val="28"/>
          <w:szCs w:val="28"/>
        </w:rPr>
        <w:t>ë</w:t>
      </w:r>
      <w:r w:rsidRPr="00B618C5">
        <w:rPr>
          <w:sz w:val="28"/>
          <w:szCs w:val="28"/>
        </w:rPr>
        <w:t xml:space="preserve"> tret</w:t>
      </w:r>
      <w:r w:rsidR="00975B7E">
        <w:rPr>
          <w:sz w:val="28"/>
          <w:szCs w:val="28"/>
        </w:rPr>
        <w:t>ë</w:t>
      </w:r>
      <w:r w:rsidR="00702F5F">
        <w:rPr>
          <w:sz w:val="28"/>
          <w:szCs w:val="28"/>
        </w:rPr>
        <w:t xml:space="preserve"> </w:t>
      </w:r>
      <w:r w:rsidRPr="00B618C5">
        <w:rPr>
          <w:sz w:val="28"/>
          <w:szCs w:val="28"/>
        </w:rPr>
        <w:t>shtohet nj</w:t>
      </w:r>
      <w:r w:rsidR="00975B7E">
        <w:rPr>
          <w:sz w:val="28"/>
          <w:szCs w:val="28"/>
        </w:rPr>
        <w:t>ë</w:t>
      </w:r>
      <w:r w:rsidRPr="00B618C5">
        <w:rPr>
          <w:sz w:val="28"/>
          <w:szCs w:val="28"/>
        </w:rPr>
        <w:t xml:space="preserve"> fjali</w:t>
      </w:r>
      <w:r w:rsidR="00702F5F">
        <w:rPr>
          <w:sz w:val="28"/>
          <w:szCs w:val="28"/>
        </w:rPr>
        <w:t>,</w:t>
      </w:r>
      <w:r w:rsidRPr="00B618C5">
        <w:rPr>
          <w:sz w:val="28"/>
          <w:szCs w:val="28"/>
        </w:rPr>
        <w:t xml:space="preserve"> me k</w:t>
      </w:r>
      <w:r w:rsidR="00975B7E">
        <w:rPr>
          <w:sz w:val="28"/>
          <w:szCs w:val="28"/>
        </w:rPr>
        <w:t>ë</w:t>
      </w:r>
      <w:r w:rsidRPr="00B618C5">
        <w:rPr>
          <w:sz w:val="28"/>
          <w:szCs w:val="28"/>
        </w:rPr>
        <w:t>t</w:t>
      </w:r>
      <w:r w:rsidR="00975B7E">
        <w:rPr>
          <w:sz w:val="28"/>
          <w:szCs w:val="28"/>
        </w:rPr>
        <w:t>ë</w:t>
      </w:r>
      <w:r w:rsidRPr="00B618C5">
        <w:rPr>
          <w:sz w:val="28"/>
          <w:szCs w:val="28"/>
        </w:rPr>
        <w:t xml:space="preserve"> p</w:t>
      </w:r>
      <w:r w:rsidR="00975B7E">
        <w:rPr>
          <w:sz w:val="28"/>
          <w:szCs w:val="28"/>
        </w:rPr>
        <w:t>ë</w:t>
      </w:r>
      <w:r w:rsidRPr="00B618C5">
        <w:rPr>
          <w:sz w:val="28"/>
          <w:szCs w:val="28"/>
        </w:rPr>
        <w:t>rmbajtje:</w:t>
      </w:r>
    </w:p>
    <w:p w:rsidR="00EF038D" w:rsidRPr="00B618C5" w:rsidRDefault="00EF038D" w:rsidP="00B618C5">
      <w:pPr>
        <w:rPr>
          <w:sz w:val="28"/>
          <w:szCs w:val="28"/>
        </w:rPr>
      </w:pPr>
    </w:p>
    <w:p w:rsidR="00275AF8" w:rsidRPr="00B618C5" w:rsidRDefault="00EF038D" w:rsidP="000F6636">
      <w:pPr>
        <w:ind w:left="180"/>
        <w:rPr>
          <w:sz w:val="28"/>
          <w:szCs w:val="28"/>
        </w:rPr>
      </w:pPr>
      <w:r>
        <w:rPr>
          <w:sz w:val="28"/>
          <w:szCs w:val="28"/>
        </w:rPr>
        <w:t>“</w:t>
      </w:r>
      <w:r w:rsidR="00275AF8" w:rsidRPr="00B618C5">
        <w:rPr>
          <w:sz w:val="28"/>
          <w:szCs w:val="28"/>
        </w:rPr>
        <w:t>N</w:t>
      </w:r>
      <w:r w:rsidR="00975B7E">
        <w:rPr>
          <w:sz w:val="28"/>
          <w:szCs w:val="28"/>
        </w:rPr>
        <w:t>ë</w:t>
      </w:r>
      <w:r w:rsidR="00275AF8" w:rsidRPr="00B618C5">
        <w:rPr>
          <w:sz w:val="28"/>
          <w:szCs w:val="28"/>
        </w:rPr>
        <w:t>pun</w:t>
      </w:r>
      <w:r w:rsidR="00975B7E">
        <w:rPr>
          <w:sz w:val="28"/>
          <w:szCs w:val="28"/>
        </w:rPr>
        <w:t>ë</w:t>
      </w:r>
      <w:r w:rsidR="00275AF8" w:rsidRPr="00B618C5">
        <w:rPr>
          <w:sz w:val="28"/>
          <w:szCs w:val="28"/>
        </w:rPr>
        <w:t>si autorizues i nj</w:t>
      </w:r>
      <w:r w:rsidR="00975B7E">
        <w:rPr>
          <w:sz w:val="28"/>
          <w:szCs w:val="28"/>
        </w:rPr>
        <w:t>ë</w:t>
      </w:r>
      <w:r w:rsidR="00275AF8" w:rsidRPr="00B618C5">
        <w:rPr>
          <w:sz w:val="28"/>
          <w:szCs w:val="28"/>
        </w:rPr>
        <w:t>sis</w:t>
      </w:r>
      <w:r w:rsidR="00975B7E">
        <w:rPr>
          <w:sz w:val="28"/>
          <w:szCs w:val="28"/>
        </w:rPr>
        <w:t>ë</w:t>
      </w:r>
      <w:r w:rsidR="00275AF8" w:rsidRPr="00B618C5">
        <w:rPr>
          <w:sz w:val="28"/>
          <w:szCs w:val="28"/>
        </w:rPr>
        <w:t xml:space="preserve"> s</w:t>
      </w:r>
      <w:r w:rsidR="00975B7E">
        <w:rPr>
          <w:sz w:val="28"/>
          <w:szCs w:val="28"/>
        </w:rPr>
        <w:t>ë</w:t>
      </w:r>
      <w:r w:rsidR="00275AF8" w:rsidRPr="00B618C5">
        <w:rPr>
          <w:sz w:val="28"/>
          <w:szCs w:val="28"/>
        </w:rPr>
        <w:t xml:space="preserve"> qeverisjes s</w:t>
      </w:r>
      <w:r w:rsidR="00975B7E">
        <w:rPr>
          <w:sz w:val="28"/>
          <w:szCs w:val="28"/>
        </w:rPr>
        <w:t>ë</w:t>
      </w:r>
      <w:r w:rsidR="00275AF8" w:rsidRPr="00B618C5">
        <w:rPr>
          <w:sz w:val="28"/>
          <w:szCs w:val="28"/>
        </w:rPr>
        <w:t xml:space="preserve"> p</w:t>
      </w:r>
      <w:r w:rsidR="00975B7E">
        <w:rPr>
          <w:sz w:val="28"/>
          <w:szCs w:val="28"/>
        </w:rPr>
        <w:t>ë</w:t>
      </w:r>
      <w:r w:rsidR="00275AF8" w:rsidRPr="00B618C5">
        <w:rPr>
          <w:sz w:val="28"/>
          <w:szCs w:val="28"/>
        </w:rPr>
        <w:t>rg</w:t>
      </w:r>
      <w:r w:rsidR="000D1811" w:rsidRPr="00B618C5">
        <w:rPr>
          <w:sz w:val="28"/>
          <w:szCs w:val="28"/>
        </w:rPr>
        <w:t>jithshme mund t</w:t>
      </w:r>
      <w:r w:rsidR="00975B7E">
        <w:rPr>
          <w:sz w:val="28"/>
          <w:szCs w:val="28"/>
        </w:rPr>
        <w:t>ë</w:t>
      </w:r>
      <w:r w:rsidR="000D1811" w:rsidRPr="00B618C5">
        <w:rPr>
          <w:sz w:val="28"/>
          <w:szCs w:val="28"/>
        </w:rPr>
        <w:t xml:space="preserve"> nd</w:t>
      </w:r>
      <w:r w:rsidR="00975B7E">
        <w:rPr>
          <w:sz w:val="28"/>
          <w:szCs w:val="28"/>
        </w:rPr>
        <w:t>ë</w:t>
      </w:r>
      <w:r w:rsidR="000D1811" w:rsidRPr="00B618C5">
        <w:rPr>
          <w:sz w:val="28"/>
          <w:szCs w:val="28"/>
        </w:rPr>
        <w:t>rmarr</w:t>
      </w:r>
      <w:r w:rsidR="00975B7E">
        <w:rPr>
          <w:sz w:val="28"/>
          <w:szCs w:val="28"/>
        </w:rPr>
        <w:t>ë</w:t>
      </w:r>
      <w:r w:rsidR="000D1811" w:rsidRPr="00B618C5">
        <w:rPr>
          <w:sz w:val="28"/>
          <w:szCs w:val="28"/>
        </w:rPr>
        <w:t xml:space="preserve"> anga</w:t>
      </w:r>
      <w:r w:rsidR="00275AF8" w:rsidRPr="00B618C5">
        <w:rPr>
          <w:sz w:val="28"/>
          <w:szCs w:val="28"/>
        </w:rPr>
        <w:t>zhime t</w:t>
      </w:r>
      <w:r w:rsidR="00975B7E">
        <w:rPr>
          <w:sz w:val="28"/>
          <w:szCs w:val="28"/>
        </w:rPr>
        <w:t>ë</w:t>
      </w:r>
      <w:r w:rsidR="00275AF8" w:rsidRPr="00B618C5">
        <w:rPr>
          <w:sz w:val="28"/>
          <w:szCs w:val="28"/>
        </w:rPr>
        <w:t xml:space="preserve"> reja </w:t>
      </w:r>
      <w:r w:rsidR="000D1811" w:rsidRPr="00B618C5">
        <w:rPr>
          <w:sz w:val="28"/>
          <w:szCs w:val="28"/>
        </w:rPr>
        <w:t>gjat</w:t>
      </w:r>
      <w:r w:rsidR="00975B7E">
        <w:rPr>
          <w:sz w:val="28"/>
          <w:szCs w:val="28"/>
        </w:rPr>
        <w:t>ë</w:t>
      </w:r>
      <w:r w:rsidR="000D1811" w:rsidRPr="00B618C5">
        <w:rPr>
          <w:sz w:val="28"/>
          <w:szCs w:val="28"/>
        </w:rPr>
        <w:t xml:space="preserve"> vitit buxhetor, por jo m</w:t>
      </w:r>
      <w:r w:rsidR="00975B7E">
        <w:rPr>
          <w:sz w:val="28"/>
          <w:szCs w:val="28"/>
        </w:rPr>
        <w:t>ë</w:t>
      </w:r>
      <w:r w:rsidR="000D1811" w:rsidRPr="00B618C5">
        <w:rPr>
          <w:sz w:val="28"/>
          <w:szCs w:val="28"/>
        </w:rPr>
        <w:t xml:space="preserve"> von</w:t>
      </w:r>
      <w:r w:rsidR="00975B7E">
        <w:rPr>
          <w:sz w:val="28"/>
          <w:szCs w:val="28"/>
        </w:rPr>
        <w:t>ë</w:t>
      </w:r>
      <w:r w:rsidR="000D1811" w:rsidRPr="00B618C5">
        <w:rPr>
          <w:sz w:val="28"/>
          <w:szCs w:val="28"/>
        </w:rPr>
        <w:t xml:space="preserve"> se </w:t>
      </w:r>
      <w:r w:rsidR="00FA3655" w:rsidRPr="00B618C5">
        <w:rPr>
          <w:sz w:val="28"/>
          <w:szCs w:val="28"/>
        </w:rPr>
        <w:t xml:space="preserve">data </w:t>
      </w:r>
      <w:r w:rsidR="00585D2B" w:rsidRPr="00B618C5">
        <w:rPr>
          <w:sz w:val="28"/>
          <w:szCs w:val="28"/>
        </w:rPr>
        <w:t xml:space="preserve">15 </w:t>
      </w:r>
      <w:r w:rsidR="00702F5F">
        <w:rPr>
          <w:sz w:val="28"/>
          <w:szCs w:val="28"/>
        </w:rPr>
        <w:t>t</w:t>
      </w:r>
      <w:r w:rsidR="00585D2B" w:rsidRPr="00B618C5">
        <w:rPr>
          <w:sz w:val="28"/>
          <w:szCs w:val="28"/>
        </w:rPr>
        <w:t>etor</w:t>
      </w:r>
      <w:r w:rsidR="000D1811" w:rsidRPr="00B618C5">
        <w:rPr>
          <w:sz w:val="28"/>
          <w:szCs w:val="28"/>
        </w:rPr>
        <w:t xml:space="preserve"> e </w:t>
      </w:r>
      <w:r w:rsidR="00A15EC8">
        <w:rPr>
          <w:sz w:val="28"/>
          <w:szCs w:val="28"/>
        </w:rPr>
        <w:t>çdo</w:t>
      </w:r>
      <w:r w:rsidR="000D1811" w:rsidRPr="00B618C5">
        <w:rPr>
          <w:sz w:val="28"/>
          <w:szCs w:val="28"/>
        </w:rPr>
        <w:t xml:space="preserve"> viti</w:t>
      </w:r>
      <w:r w:rsidR="00FA3655" w:rsidRPr="00B618C5">
        <w:rPr>
          <w:sz w:val="28"/>
          <w:szCs w:val="28"/>
        </w:rPr>
        <w:t xml:space="preserve"> buxhetor</w:t>
      </w:r>
      <w:r w:rsidR="000D1811" w:rsidRPr="00B618C5">
        <w:rPr>
          <w:sz w:val="28"/>
          <w:szCs w:val="28"/>
        </w:rPr>
        <w:t>.</w:t>
      </w:r>
      <w:r>
        <w:rPr>
          <w:sz w:val="28"/>
          <w:szCs w:val="28"/>
        </w:rPr>
        <w:t>”.</w:t>
      </w:r>
    </w:p>
    <w:p w:rsidR="00A30E4E" w:rsidRPr="00B618C5" w:rsidRDefault="00A30E4E" w:rsidP="00B618C5">
      <w:pPr>
        <w:jc w:val="both"/>
        <w:rPr>
          <w:i/>
          <w:sz w:val="28"/>
          <w:szCs w:val="28"/>
        </w:rPr>
      </w:pPr>
    </w:p>
    <w:p w:rsidR="00275AF8" w:rsidRPr="00B618C5" w:rsidRDefault="00275AF8" w:rsidP="00B618C5">
      <w:pPr>
        <w:jc w:val="center"/>
        <w:rPr>
          <w:b/>
          <w:sz w:val="28"/>
          <w:szCs w:val="28"/>
        </w:rPr>
      </w:pPr>
      <w:r w:rsidRPr="00B618C5">
        <w:rPr>
          <w:b/>
          <w:sz w:val="28"/>
          <w:szCs w:val="28"/>
        </w:rPr>
        <w:t>Neni 2</w:t>
      </w:r>
      <w:r w:rsidR="004F18C7" w:rsidRPr="00B618C5">
        <w:rPr>
          <w:b/>
          <w:sz w:val="28"/>
          <w:szCs w:val="28"/>
        </w:rPr>
        <w:t>4</w:t>
      </w:r>
    </w:p>
    <w:p w:rsidR="000F6636" w:rsidRDefault="000F6636" w:rsidP="00B618C5">
      <w:pPr>
        <w:jc w:val="both"/>
        <w:rPr>
          <w:sz w:val="28"/>
          <w:szCs w:val="28"/>
        </w:rPr>
      </w:pPr>
    </w:p>
    <w:p w:rsidR="00702F5F" w:rsidRDefault="00B82226" w:rsidP="00B618C5">
      <w:pPr>
        <w:jc w:val="both"/>
        <w:rPr>
          <w:sz w:val="28"/>
          <w:szCs w:val="28"/>
        </w:rPr>
      </w:pPr>
      <w:r w:rsidRPr="00B618C5">
        <w:rPr>
          <w:sz w:val="28"/>
          <w:szCs w:val="28"/>
        </w:rPr>
        <w:t>N</w:t>
      </w:r>
      <w:r w:rsidR="00793AD8" w:rsidRPr="00B618C5">
        <w:rPr>
          <w:sz w:val="28"/>
          <w:szCs w:val="28"/>
        </w:rPr>
        <w:t>ë</w:t>
      </w:r>
      <w:r w:rsidRPr="00B618C5">
        <w:rPr>
          <w:sz w:val="28"/>
          <w:szCs w:val="28"/>
        </w:rPr>
        <w:t xml:space="preserve"> </w:t>
      </w:r>
      <w:r w:rsidR="00702F5F">
        <w:rPr>
          <w:sz w:val="28"/>
          <w:szCs w:val="28"/>
        </w:rPr>
        <w:t>n</w:t>
      </w:r>
      <w:r w:rsidRPr="00B618C5">
        <w:rPr>
          <w:sz w:val="28"/>
          <w:szCs w:val="28"/>
        </w:rPr>
        <w:t xml:space="preserve">enin 52, pas </w:t>
      </w:r>
      <w:r w:rsidRPr="00702F5F">
        <w:rPr>
          <w:sz w:val="28"/>
          <w:szCs w:val="28"/>
        </w:rPr>
        <w:t>paragrafit t</w:t>
      </w:r>
      <w:r w:rsidR="00793AD8" w:rsidRPr="00B618C5">
        <w:rPr>
          <w:sz w:val="28"/>
          <w:szCs w:val="28"/>
        </w:rPr>
        <w:t>ë</w:t>
      </w:r>
      <w:r w:rsidRPr="00B618C5">
        <w:rPr>
          <w:sz w:val="28"/>
          <w:szCs w:val="28"/>
        </w:rPr>
        <w:t xml:space="preserve"> dyt</w:t>
      </w:r>
      <w:r w:rsidR="00793AD8" w:rsidRPr="00B618C5">
        <w:rPr>
          <w:sz w:val="28"/>
          <w:szCs w:val="28"/>
        </w:rPr>
        <w:t>ë</w:t>
      </w:r>
      <w:r w:rsidR="00702F5F">
        <w:rPr>
          <w:sz w:val="28"/>
          <w:szCs w:val="28"/>
        </w:rPr>
        <w:t xml:space="preserve"> </w:t>
      </w:r>
      <w:r w:rsidRPr="00B618C5">
        <w:rPr>
          <w:sz w:val="28"/>
          <w:szCs w:val="28"/>
        </w:rPr>
        <w:t xml:space="preserve">shtohet paragrafi me </w:t>
      </w:r>
      <w:r w:rsidR="00702F5F" w:rsidRPr="00B618C5">
        <w:rPr>
          <w:sz w:val="28"/>
          <w:szCs w:val="28"/>
        </w:rPr>
        <w:t>k</w:t>
      </w:r>
      <w:r w:rsidR="00975B7E">
        <w:rPr>
          <w:sz w:val="28"/>
          <w:szCs w:val="28"/>
        </w:rPr>
        <w:t>ë</w:t>
      </w:r>
      <w:r w:rsidR="00702F5F" w:rsidRPr="00B618C5">
        <w:rPr>
          <w:sz w:val="28"/>
          <w:szCs w:val="28"/>
        </w:rPr>
        <w:t>t</w:t>
      </w:r>
      <w:r w:rsidR="00975B7E">
        <w:rPr>
          <w:sz w:val="28"/>
          <w:szCs w:val="28"/>
        </w:rPr>
        <w:t>ë</w:t>
      </w:r>
      <w:r w:rsidR="00702F5F" w:rsidRPr="00B618C5">
        <w:rPr>
          <w:sz w:val="28"/>
          <w:szCs w:val="28"/>
        </w:rPr>
        <w:t xml:space="preserve"> p</w:t>
      </w:r>
      <w:r w:rsidR="00975B7E">
        <w:rPr>
          <w:sz w:val="28"/>
          <w:szCs w:val="28"/>
        </w:rPr>
        <w:t>ë</w:t>
      </w:r>
      <w:r w:rsidR="00702F5F" w:rsidRPr="00B618C5">
        <w:rPr>
          <w:sz w:val="28"/>
          <w:szCs w:val="28"/>
        </w:rPr>
        <w:t>rmbajtje</w:t>
      </w:r>
      <w:r w:rsidR="00702F5F">
        <w:rPr>
          <w:sz w:val="28"/>
          <w:szCs w:val="28"/>
        </w:rPr>
        <w:t xml:space="preserve">: </w:t>
      </w:r>
    </w:p>
    <w:p w:rsidR="00B82226" w:rsidRPr="00B618C5" w:rsidRDefault="00B82226" w:rsidP="00B618C5">
      <w:pPr>
        <w:jc w:val="center"/>
        <w:rPr>
          <w:color w:val="0000FF"/>
          <w:sz w:val="28"/>
          <w:szCs w:val="28"/>
        </w:rPr>
      </w:pPr>
    </w:p>
    <w:p w:rsidR="00B82226" w:rsidRPr="00B618C5" w:rsidRDefault="000F6636" w:rsidP="000F6636">
      <w:pPr>
        <w:ind w:left="180"/>
        <w:jc w:val="both"/>
        <w:rPr>
          <w:sz w:val="28"/>
          <w:szCs w:val="28"/>
        </w:rPr>
      </w:pPr>
      <w:r>
        <w:rPr>
          <w:sz w:val="28"/>
          <w:szCs w:val="28"/>
        </w:rPr>
        <w:t>“</w:t>
      </w:r>
      <w:r w:rsidR="00FC0242" w:rsidRPr="00B618C5">
        <w:rPr>
          <w:sz w:val="28"/>
          <w:szCs w:val="28"/>
        </w:rPr>
        <w:t>N</w:t>
      </w:r>
      <w:r w:rsidR="00804875" w:rsidRPr="00B618C5">
        <w:rPr>
          <w:sz w:val="28"/>
          <w:szCs w:val="28"/>
        </w:rPr>
        <w:t>ë</w:t>
      </w:r>
      <w:r w:rsidR="00FC0242" w:rsidRPr="00B618C5">
        <w:rPr>
          <w:sz w:val="28"/>
          <w:szCs w:val="28"/>
        </w:rPr>
        <w:t>pun</w:t>
      </w:r>
      <w:r w:rsidR="00804875" w:rsidRPr="00B618C5">
        <w:rPr>
          <w:sz w:val="28"/>
          <w:szCs w:val="28"/>
        </w:rPr>
        <w:t>ë</w:t>
      </w:r>
      <w:r w:rsidR="00FC0242" w:rsidRPr="00B618C5">
        <w:rPr>
          <w:sz w:val="28"/>
          <w:szCs w:val="28"/>
        </w:rPr>
        <w:t>sit zbatues t</w:t>
      </w:r>
      <w:r w:rsidR="00804875" w:rsidRPr="00B618C5">
        <w:rPr>
          <w:sz w:val="28"/>
          <w:szCs w:val="28"/>
        </w:rPr>
        <w:t>ë</w:t>
      </w:r>
      <w:r w:rsidR="00FC0242" w:rsidRPr="00B618C5">
        <w:rPr>
          <w:sz w:val="28"/>
          <w:szCs w:val="28"/>
        </w:rPr>
        <w:t xml:space="preserve"> n</w:t>
      </w:r>
      <w:r w:rsidR="00B82226" w:rsidRPr="00B618C5">
        <w:rPr>
          <w:sz w:val="28"/>
          <w:szCs w:val="28"/>
        </w:rPr>
        <w:t>jë</w:t>
      </w:r>
      <w:r w:rsidR="00FC0242" w:rsidRPr="00B618C5">
        <w:rPr>
          <w:sz w:val="28"/>
          <w:szCs w:val="28"/>
        </w:rPr>
        <w:t xml:space="preserve">sive </w:t>
      </w:r>
      <w:r w:rsidR="00B82226" w:rsidRPr="00B618C5">
        <w:rPr>
          <w:sz w:val="28"/>
          <w:szCs w:val="28"/>
        </w:rPr>
        <w:t xml:space="preserve">shpenzuese të qeverisjes së përgjithshme paraqesin në strukturën përgjegjëse të </w:t>
      </w:r>
      <w:r w:rsidR="005E1653">
        <w:rPr>
          <w:sz w:val="28"/>
          <w:szCs w:val="28"/>
        </w:rPr>
        <w:t>t</w:t>
      </w:r>
      <w:r w:rsidR="00B82226" w:rsidRPr="00B618C5">
        <w:rPr>
          <w:sz w:val="28"/>
          <w:szCs w:val="28"/>
        </w:rPr>
        <w:t>hesarit dokumentacionin justifikues të shpenzimeve për rastet e pagesave ndaj operatorëve ekonomik</w:t>
      </w:r>
      <w:r w:rsidR="00975B7E">
        <w:rPr>
          <w:sz w:val="28"/>
          <w:szCs w:val="28"/>
        </w:rPr>
        <w:t>ë</w:t>
      </w:r>
      <w:r w:rsidR="00B82226" w:rsidRPr="00B618C5">
        <w:rPr>
          <w:sz w:val="28"/>
          <w:szCs w:val="28"/>
        </w:rPr>
        <w:t>, brenda 30 ditëve nga data e faturës origjinale të operatorit ekonomik.</w:t>
      </w:r>
      <w:r>
        <w:rPr>
          <w:sz w:val="28"/>
          <w:szCs w:val="28"/>
        </w:rPr>
        <w:t>”.</w:t>
      </w:r>
      <w:r w:rsidR="00B82226" w:rsidRPr="00B618C5">
        <w:rPr>
          <w:sz w:val="28"/>
          <w:szCs w:val="28"/>
        </w:rPr>
        <w:t xml:space="preserve">  </w:t>
      </w:r>
    </w:p>
    <w:p w:rsidR="00057330" w:rsidRPr="00B618C5" w:rsidRDefault="00057330" w:rsidP="00B618C5">
      <w:pPr>
        <w:jc w:val="center"/>
        <w:rPr>
          <w:b/>
          <w:sz w:val="28"/>
          <w:szCs w:val="28"/>
        </w:rPr>
      </w:pPr>
    </w:p>
    <w:p w:rsidR="00B82226" w:rsidRPr="00B618C5" w:rsidRDefault="00B82226" w:rsidP="00B618C5">
      <w:pPr>
        <w:jc w:val="center"/>
        <w:rPr>
          <w:b/>
          <w:sz w:val="28"/>
          <w:szCs w:val="28"/>
        </w:rPr>
      </w:pPr>
      <w:r w:rsidRPr="00B618C5">
        <w:rPr>
          <w:b/>
          <w:sz w:val="28"/>
          <w:szCs w:val="28"/>
        </w:rPr>
        <w:t>Neni 2</w:t>
      </w:r>
      <w:r w:rsidR="004F18C7" w:rsidRPr="00B618C5">
        <w:rPr>
          <w:b/>
          <w:sz w:val="28"/>
          <w:szCs w:val="28"/>
        </w:rPr>
        <w:t>5</w:t>
      </w:r>
    </w:p>
    <w:p w:rsidR="000F6636" w:rsidRDefault="000F6636" w:rsidP="00B618C5">
      <w:pPr>
        <w:jc w:val="both"/>
        <w:rPr>
          <w:sz w:val="28"/>
          <w:szCs w:val="28"/>
        </w:rPr>
      </w:pPr>
    </w:p>
    <w:p w:rsidR="00C26CCA" w:rsidRDefault="00C26CCA" w:rsidP="00B618C5">
      <w:pPr>
        <w:jc w:val="both"/>
        <w:rPr>
          <w:sz w:val="28"/>
          <w:szCs w:val="28"/>
        </w:rPr>
      </w:pPr>
      <w:r w:rsidRPr="00B618C5">
        <w:rPr>
          <w:sz w:val="28"/>
          <w:szCs w:val="28"/>
        </w:rPr>
        <w:t>Neni 53 ndryshohet</w:t>
      </w:r>
      <w:r w:rsidR="005E1653">
        <w:rPr>
          <w:sz w:val="28"/>
          <w:szCs w:val="28"/>
        </w:rPr>
        <w:t>,</w:t>
      </w:r>
      <w:r w:rsidRPr="00B618C5">
        <w:rPr>
          <w:sz w:val="28"/>
          <w:szCs w:val="28"/>
        </w:rPr>
        <w:t xml:space="preserve"> si </w:t>
      </w:r>
      <w:r w:rsidR="005E1653">
        <w:rPr>
          <w:sz w:val="28"/>
          <w:szCs w:val="28"/>
        </w:rPr>
        <w:t>m</w:t>
      </w:r>
      <w:r w:rsidR="00975B7E">
        <w:rPr>
          <w:sz w:val="28"/>
          <w:szCs w:val="28"/>
        </w:rPr>
        <w:t>ë</w:t>
      </w:r>
      <w:r w:rsidR="005E1653">
        <w:rPr>
          <w:sz w:val="28"/>
          <w:szCs w:val="28"/>
        </w:rPr>
        <w:t xml:space="preserve"> posht</w:t>
      </w:r>
      <w:r w:rsidR="00975B7E">
        <w:rPr>
          <w:sz w:val="28"/>
          <w:szCs w:val="28"/>
        </w:rPr>
        <w:t>ë</w:t>
      </w:r>
      <w:r w:rsidR="005E1653">
        <w:rPr>
          <w:sz w:val="28"/>
          <w:szCs w:val="28"/>
        </w:rPr>
        <w:t xml:space="preserve"> </w:t>
      </w:r>
      <w:r w:rsidRPr="00B618C5">
        <w:rPr>
          <w:sz w:val="28"/>
          <w:szCs w:val="28"/>
        </w:rPr>
        <w:t>vijon:</w:t>
      </w:r>
    </w:p>
    <w:p w:rsidR="000F6636" w:rsidRPr="00B618C5" w:rsidRDefault="000F6636" w:rsidP="00B618C5">
      <w:pPr>
        <w:jc w:val="both"/>
        <w:rPr>
          <w:sz w:val="28"/>
          <w:szCs w:val="28"/>
        </w:rPr>
      </w:pPr>
    </w:p>
    <w:p w:rsidR="0000017B" w:rsidRPr="00B618C5" w:rsidRDefault="000F6636" w:rsidP="00B618C5">
      <w:pPr>
        <w:jc w:val="center"/>
        <w:rPr>
          <w:sz w:val="28"/>
          <w:szCs w:val="28"/>
        </w:rPr>
      </w:pPr>
      <w:bookmarkStart w:id="41" w:name="_Toc168970214"/>
      <w:bookmarkStart w:id="42" w:name="_Toc169595177"/>
      <w:r>
        <w:rPr>
          <w:sz w:val="28"/>
          <w:szCs w:val="28"/>
        </w:rPr>
        <w:lastRenderedPageBreak/>
        <w:t>“</w:t>
      </w:r>
      <w:r w:rsidR="0000017B" w:rsidRPr="00B618C5">
        <w:rPr>
          <w:sz w:val="28"/>
          <w:szCs w:val="28"/>
        </w:rPr>
        <w:t>Neni 53</w:t>
      </w:r>
    </w:p>
    <w:p w:rsidR="0000017B" w:rsidRPr="00B618C5" w:rsidRDefault="0000017B" w:rsidP="00B618C5">
      <w:pPr>
        <w:pStyle w:val="Heading5"/>
        <w:tabs>
          <w:tab w:val="clear" w:pos="1998"/>
        </w:tabs>
        <w:rPr>
          <w:b w:val="0"/>
          <w:lang w:val="sq-AL"/>
        </w:rPr>
      </w:pPr>
      <w:r w:rsidRPr="00B618C5">
        <w:rPr>
          <w:b w:val="0"/>
          <w:lang w:val="sq-AL"/>
        </w:rPr>
        <w:t>Rimbursimi i shpenzimeve</w:t>
      </w:r>
      <w:bookmarkEnd w:id="41"/>
      <w:bookmarkEnd w:id="42"/>
    </w:p>
    <w:p w:rsidR="0084073D" w:rsidRPr="00B618C5" w:rsidRDefault="0084073D" w:rsidP="00B618C5">
      <w:pPr>
        <w:jc w:val="both"/>
        <w:rPr>
          <w:color w:val="0000FF"/>
          <w:sz w:val="28"/>
          <w:szCs w:val="28"/>
        </w:rPr>
      </w:pPr>
      <w:bookmarkStart w:id="43" w:name="_Toc168970213"/>
      <w:bookmarkEnd w:id="43"/>
    </w:p>
    <w:p w:rsidR="00692635" w:rsidRPr="00B618C5" w:rsidRDefault="00692635" w:rsidP="000F6636">
      <w:pPr>
        <w:ind w:left="180"/>
        <w:jc w:val="both"/>
        <w:rPr>
          <w:sz w:val="28"/>
          <w:szCs w:val="28"/>
        </w:rPr>
      </w:pPr>
      <w:r w:rsidRPr="00B618C5">
        <w:rPr>
          <w:sz w:val="28"/>
          <w:szCs w:val="28"/>
        </w:rPr>
        <w:t>Nëse gjatë vitit buxhetor ko</w:t>
      </w:r>
      <w:r w:rsidR="00DB40FA">
        <w:rPr>
          <w:sz w:val="28"/>
          <w:szCs w:val="28"/>
        </w:rPr>
        <w:t>r</w:t>
      </w:r>
      <w:r w:rsidRPr="00B618C5">
        <w:rPr>
          <w:sz w:val="28"/>
          <w:szCs w:val="28"/>
        </w:rPr>
        <w:t>rent</w:t>
      </w:r>
      <w:r w:rsidR="00C65DDE">
        <w:rPr>
          <w:sz w:val="28"/>
          <w:szCs w:val="28"/>
        </w:rPr>
        <w:t xml:space="preserve"> </w:t>
      </w:r>
      <w:r w:rsidRPr="00B618C5">
        <w:rPr>
          <w:sz w:val="28"/>
          <w:szCs w:val="28"/>
        </w:rPr>
        <w:t>njësia shpenzuese e qeverisjes së përgjithshme merr një rimbursim për një shumë që është paguar në atë vit buxhetor ose në vitet buxhetore paraardh</w:t>
      </w:r>
      <w:r w:rsidR="00975B7E">
        <w:rPr>
          <w:sz w:val="28"/>
          <w:szCs w:val="28"/>
        </w:rPr>
        <w:t>ë</w:t>
      </w:r>
      <w:r w:rsidRPr="00B618C5">
        <w:rPr>
          <w:sz w:val="28"/>
          <w:szCs w:val="28"/>
        </w:rPr>
        <w:t>se, atëherë rimbursimi trajtohet si arkëtim në vitin buxhetor ko</w:t>
      </w:r>
      <w:r w:rsidR="00DB40FA">
        <w:rPr>
          <w:sz w:val="28"/>
          <w:szCs w:val="28"/>
        </w:rPr>
        <w:t>r</w:t>
      </w:r>
      <w:r w:rsidRPr="00B618C5">
        <w:rPr>
          <w:sz w:val="28"/>
          <w:szCs w:val="28"/>
        </w:rPr>
        <w:t xml:space="preserve">rent. </w:t>
      </w:r>
    </w:p>
    <w:p w:rsidR="00DB40FA" w:rsidRDefault="00DB40FA" w:rsidP="000F6636">
      <w:pPr>
        <w:ind w:left="180"/>
        <w:jc w:val="both"/>
        <w:rPr>
          <w:sz w:val="28"/>
          <w:szCs w:val="28"/>
        </w:rPr>
      </w:pPr>
    </w:p>
    <w:p w:rsidR="00692635" w:rsidRPr="00B618C5" w:rsidRDefault="00692635" w:rsidP="000F6636">
      <w:pPr>
        <w:ind w:left="180"/>
        <w:jc w:val="both"/>
        <w:rPr>
          <w:sz w:val="28"/>
          <w:szCs w:val="28"/>
        </w:rPr>
      </w:pPr>
      <w:r w:rsidRPr="00B618C5">
        <w:rPr>
          <w:sz w:val="28"/>
          <w:szCs w:val="28"/>
        </w:rPr>
        <w:t>Shpenzimet e paguara gjatë vitit ko</w:t>
      </w:r>
      <w:r w:rsidR="00DB40FA">
        <w:rPr>
          <w:sz w:val="28"/>
          <w:szCs w:val="28"/>
        </w:rPr>
        <w:t>r</w:t>
      </w:r>
      <w:r w:rsidRPr="00B618C5">
        <w:rPr>
          <w:sz w:val="28"/>
          <w:szCs w:val="28"/>
        </w:rPr>
        <w:t>rent dhe të rimbursuara gjatë po të njëjtit vit</w:t>
      </w:r>
      <w:r w:rsidR="00C55528">
        <w:rPr>
          <w:sz w:val="28"/>
          <w:szCs w:val="28"/>
        </w:rPr>
        <w:t xml:space="preserve"> </w:t>
      </w:r>
      <w:r w:rsidRPr="00B618C5">
        <w:rPr>
          <w:sz w:val="28"/>
          <w:szCs w:val="28"/>
        </w:rPr>
        <w:t xml:space="preserve">korrektohen me strukturën buxhetore në të cilën është </w:t>
      </w:r>
      <w:r w:rsidR="00C55528">
        <w:rPr>
          <w:sz w:val="28"/>
          <w:szCs w:val="28"/>
        </w:rPr>
        <w:t>shp</w:t>
      </w:r>
      <w:r w:rsidR="00975B7E">
        <w:rPr>
          <w:sz w:val="28"/>
          <w:szCs w:val="28"/>
        </w:rPr>
        <w:t>ë</w:t>
      </w:r>
      <w:r w:rsidR="00C55528">
        <w:rPr>
          <w:sz w:val="28"/>
          <w:szCs w:val="28"/>
        </w:rPr>
        <w:t>rndar</w:t>
      </w:r>
      <w:r w:rsidR="00975B7E">
        <w:rPr>
          <w:sz w:val="28"/>
          <w:szCs w:val="28"/>
        </w:rPr>
        <w:t>ë</w:t>
      </w:r>
      <w:r w:rsidR="00C55528">
        <w:rPr>
          <w:sz w:val="28"/>
          <w:szCs w:val="28"/>
        </w:rPr>
        <w:t xml:space="preserve"> </w:t>
      </w:r>
      <w:r w:rsidRPr="00B618C5">
        <w:rPr>
          <w:sz w:val="28"/>
          <w:szCs w:val="28"/>
        </w:rPr>
        <w:t xml:space="preserve">rimbursimi respektiv i arkëtuar. </w:t>
      </w:r>
    </w:p>
    <w:p w:rsidR="00C55528" w:rsidRDefault="00C55528" w:rsidP="000F6636">
      <w:pPr>
        <w:ind w:left="180"/>
        <w:jc w:val="both"/>
        <w:rPr>
          <w:sz w:val="28"/>
          <w:szCs w:val="28"/>
        </w:rPr>
      </w:pPr>
    </w:p>
    <w:p w:rsidR="00692635" w:rsidRPr="00B618C5" w:rsidRDefault="00692635" w:rsidP="000F6636">
      <w:pPr>
        <w:ind w:left="180"/>
        <w:jc w:val="both"/>
        <w:rPr>
          <w:sz w:val="28"/>
          <w:szCs w:val="28"/>
        </w:rPr>
      </w:pPr>
      <w:r w:rsidRPr="00B618C5">
        <w:rPr>
          <w:sz w:val="28"/>
          <w:szCs w:val="28"/>
        </w:rPr>
        <w:t>Fondet e çliruara nga korrektimi në strukturën buxhetore fillestare</w:t>
      </w:r>
      <w:r w:rsidR="00C55528">
        <w:rPr>
          <w:sz w:val="28"/>
          <w:szCs w:val="28"/>
        </w:rPr>
        <w:t xml:space="preserve"> </w:t>
      </w:r>
      <w:r w:rsidRPr="00B618C5">
        <w:rPr>
          <w:sz w:val="28"/>
          <w:szCs w:val="28"/>
        </w:rPr>
        <w:t>mund të p</w:t>
      </w:r>
      <w:r w:rsidR="00975B7E">
        <w:rPr>
          <w:sz w:val="28"/>
          <w:szCs w:val="28"/>
        </w:rPr>
        <w:t>ë</w:t>
      </w:r>
      <w:r w:rsidRPr="00B618C5">
        <w:rPr>
          <w:sz w:val="28"/>
          <w:szCs w:val="28"/>
        </w:rPr>
        <w:t>rdoren për kryerjen e shpenzimeve të tjera</w:t>
      </w:r>
      <w:r w:rsidR="00C55528">
        <w:rPr>
          <w:sz w:val="28"/>
          <w:szCs w:val="28"/>
        </w:rPr>
        <w:t>,</w:t>
      </w:r>
      <w:r w:rsidRPr="00B618C5">
        <w:rPr>
          <w:sz w:val="28"/>
          <w:szCs w:val="28"/>
        </w:rPr>
        <w:t xml:space="preserve"> në përputhje me objektivat e njësisë shpenzuese.</w:t>
      </w:r>
      <w:r w:rsidR="000F6636">
        <w:rPr>
          <w:sz w:val="28"/>
          <w:szCs w:val="28"/>
        </w:rPr>
        <w:t>”.</w:t>
      </w:r>
    </w:p>
    <w:p w:rsidR="006978AB" w:rsidRPr="00B618C5" w:rsidRDefault="006978AB" w:rsidP="00B618C5">
      <w:pPr>
        <w:jc w:val="both"/>
        <w:rPr>
          <w:b/>
          <w:i/>
          <w:sz w:val="28"/>
          <w:szCs w:val="28"/>
        </w:rPr>
      </w:pPr>
    </w:p>
    <w:p w:rsidR="00D11E28" w:rsidRDefault="00D11E28" w:rsidP="00B618C5">
      <w:pPr>
        <w:jc w:val="center"/>
        <w:rPr>
          <w:b/>
          <w:sz w:val="28"/>
          <w:szCs w:val="28"/>
        </w:rPr>
      </w:pPr>
      <w:r w:rsidRPr="00B618C5">
        <w:rPr>
          <w:b/>
          <w:sz w:val="28"/>
          <w:szCs w:val="28"/>
        </w:rPr>
        <w:t xml:space="preserve">Neni </w:t>
      </w:r>
      <w:r w:rsidR="00A61F0E" w:rsidRPr="00B618C5">
        <w:rPr>
          <w:b/>
          <w:sz w:val="28"/>
          <w:szCs w:val="28"/>
        </w:rPr>
        <w:t>2</w:t>
      </w:r>
      <w:r w:rsidR="004F18C7" w:rsidRPr="00B618C5">
        <w:rPr>
          <w:b/>
          <w:sz w:val="28"/>
          <w:szCs w:val="28"/>
        </w:rPr>
        <w:t>6</w:t>
      </w:r>
    </w:p>
    <w:p w:rsidR="00BC462C" w:rsidRPr="00B618C5" w:rsidRDefault="00BC462C" w:rsidP="00B618C5">
      <w:pPr>
        <w:jc w:val="center"/>
        <w:rPr>
          <w:b/>
          <w:sz w:val="28"/>
          <w:szCs w:val="28"/>
        </w:rPr>
      </w:pPr>
    </w:p>
    <w:p w:rsidR="00D11E28" w:rsidRPr="00B618C5" w:rsidRDefault="002633AA" w:rsidP="00B618C5">
      <w:pPr>
        <w:jc w:val="both"/>
        <w:rPr>
          <w:sz w:val="28"/>
          <w:szCs w:val="28"/>
        </w:rPr>
      </w:pPr>
      <w:r>
        <w:rPr>
          <w:sz w:val="28"/>
          <w:szCs w:val="28"/>
        </w:rPr>
        <w:t xml:space="preserve">Neni 54 </w:t>
      </w:r>
      <w:r w:rsidR="00D11E28" w:rsidRPr="002633AA">
        <w:rPr>
          <w:sz w:val="28"/>
          <w:szCs w:val="28"/>
        </w:rPr>
        <w:t>ndryshohet</w:t>
      </w:r>
      <w:r>
        <w:rPr>
          <w:sz w:val="28"/>
          <w:szCs w:val="28"/>
        </w:rPr>
        <w:t xml:space="preserve">, </w:t>
      </w:r>
      <w:r w:rsidRPr="00B618C5">
        <w:rPr>
          <w:sz w:val="28"/>
          <w:szCs w:val="28"/>
        </w:rPr>
        <w:t>k</w:t>
      </w:r>
      <w:r w:rsidR="00975B7E">
        <w:rPr>
          <w:sz w:val="28"/>
          <w:szCs w:val="28"/>
        </w:rPr>
        <w:t>ë</w:t>
      </w:r>
      <w:r w:rsidRPr="00B618C5">
        <w:rPr>
          <w:sz w:val="28"/>
          <w:szCs w:val="28"/>
        </w:rPr>
        <w:t>t</w:t>
      </w:r>
      <w:r w:rsidR="00975B7E">
        <w:rPr>
          <w:sz w:val="28"/>
          <w:szCs w:val="28"/>
        </w:rPr>
        <w:t>ë</w:t>
      </w:r>
      <w:r w:rsidRPr="00B618C5">
        <w:rPr>
          <w:sz w:val="28"/>
          <w:szCs w:val="28"/>
        </w:rPr>
        <w:t xml:space="preserve"> p</w:t>
      </w:r>
      <w:r w:rsidR="00975B7E">
        <w:rPr>
          <w:sz w:val="28"/>
          <w:szCs w:val="28"/>
        </w:rPr>
        <w:t>ë</w:t>
      </w:r>
      <w:r w:rsidRPr="00B618C5">
        <w:rPr>
          <w:sz w:val="28"/>
          <w:szCs w:val="28"/>
        </w:rPr>
        <w:t>rmbajtje</w:t>
      </w:r>
      <w:r>
        <w:rPr>
          <w:sz w:val="28"/>
          <w:szCs w:val="28"/>
        </w:rPr>
        <w:t xml:space="preserve">: </w:t>
      </w:r>
    </w:p>
    <w:p w:rsidR="00BC462C" w:rsidRDefault="00BC462C" w:rsidP="00B618C5">
      <w:pPr>
        <w:jc w:val="center"/>
        <w:rPr>
          <w:sz w:val="28"/>
          <w:szCs w:val="28"/>
        </w:rPr>
      </w:pPr>
      <w:bookmarkStart w:id="44" w:name="_Toc169595178"/>
      <w:bookmarkStart w:id="45" w:name="_Toc168970216"/>
    </w:p>
    <w:p w:rsidR="008A2BA6" w:rsidRPr="00B618C5" w:rsidRDefault="00BC462C" w:rsidP="00B618C5">
      <w:pPr>
        <w:jc w:val="center"/>
        <w:rPr>
          <w:sz w:val="28"/>
          <w:szCs w:val="28"/>
        </w:rPr>
      </w:pPr>
      <w:r>
        <w:rPr>
          <w:sz w:val="28"/>
          <w:szCs w:val="28"/>
        </w:rPr>
        <w:t>“</w:t>
      </w:r>
      <w:r w:rsidR="008A2BA6" w:rsidRPr="00B618C5">
        <w:rPr>
          <w:sz w:val="28"/>
          <w:szCs w:val="28"/>
        </w:rPr>
        <w:t>Neni 54</w:t>
      </w:r>
    </w:p>
    <w:p w:rsidR="008A2BA6" w:rsidRPr="00B618C5" w:rsidRDefault="008A2BA6" w:rsidP="00B618C5">
      <w:pPr>
        <w:pStyle w:val="Heading5"/>
        <w:tabs>
          <w:tab w:val="left" w:pos="720"/>
        </w:tabs>
        <w:rPr>
          <w:b w:val="0"/>
          <w:lang w:val="sq-AL"/>
        </w:rPr>
      </w:pPr>
      <w:r w:rsidRPr="00B618C5">
        <w:rPr>
          <w:b w:val="0"/>
          <w:bCs w:val="0"/>
          <w:lang w:val="sq-AL"/>
        </w:rPr>
        <w:t>Kryerja e pagesave</w:t>
      </w:r>
      <w:bookmarkEnd w:id="44"/>
      <w:bookmarkEnd w:id="45"/>
    </w:p>
    <w:p w:rsidR="00730452" w:rsidRPr="00B618C5" w:rsidRDefault="00730452" w:rsidP="00B618C5">
      <w:pPr>
        <w:jc w:val="center"/>
        <w:rPr>
          <w:sz w:val="28"/>
          <w:szCs w:val="28"/>
        </w:rPr>
      </w:pPr>
    </w:p>
    <w:p w:rsidR="00D916D9" w:rsidRPr="00C65DDE" w:rsidRDefault="0018600B" w:rsidP="00BC462C">
      <w:pPr>
        <w:ind w:left="180"/>
        <w:jc w:val="both"/>
        <w:rPr>
          <w:sz w:val="28"/>
          <w:szCs w:val="28"/>
        </w:rPr>
      </w:pPr>
      <w:r w:rsidRPr="00B618C5">
        <w:rPr>
          <w:sz w:val="28"/>
          <w:szCs w:val="28"/>
        </w:rPr>
        <w:t xml:space="preserve">Angazhimet dhe detyrimet </w:t>
      </w:r>
      <w:r w:rsidRPr="00F33523">
        <w:rPr>
          <w:sz w:val="28"/>
          <w:szCs w:val="28"/>
        </w:rPr>
        <w:t>financiare të njësive të qeverisjes së përgjithshme paguhen v</w:t>
      </w:r>
      <w:r w:rsidR="00E3120B" w:rsidRPr="00F33523">
        <w:rPr>
          <w:sz w:val="28"/>
          <w:szCs w:val="28"/>
        </w:rPr>
        <w:t xml:space="preserve">etëm nga llogaria e unifikuar </w:t>
      </w:r>
      <w:r w:rsidRPr="00F33523">
        <w:rPr>
          <w:sz w:val="28"/>
          <w:szCs w:val="28"/>
        </w:rPr>
        <w:t>e thesarit, nëpërmjet sistemit informatik financiar të qeverisë</w:t>
      </w:r>
      <w:r w:rsidR="00BC7D1E" w:rsidRPr="00F33523">
        <w:rPr>
          <w:sz w:val="28"/>
          <w:szCs w:val="28"/>
        </w:rPr>
        <w:t xml:space="preserve">, </w:t>
      </w:r>
      <w:r w:rsidRPr="00F33523">
        <w:rPr>
          <w:sz w:val="28"/>
          <w:szCs w:val="28"/>
        </w:rPr>
        <w:t xml:space="preserve">nga personat e caktuar sipas kritereve të </w:t>
      </w:r>
      <w:r w:rsidRPr="00C65DDE">
        <w:rPr>
          <w:sz w:val="28"/>
          <w:szCs w:val="28"/>
        </w:rPr>
        <w:t>përcaktuara në ligji</w:t>
      </w:r>
      <w:r w:rsidR="00B15F28" w:rsidRPr="00C65DDE">
        <w:rPr>
          <w:sz w:val="28"/>
          <w:szCs w:val="28"/>
        </w:rPr>
        <w:t>n p</w:t>
      </w:r>
      <w:r w:rsidRPr="00C65DDE">
        <w:rPr>
          <w:sz w:val="28"/>
          <w:szCs w:val="28"/>
        </w:rPr>
        <w:t xml:space="preserve">ër </w:t>
      </w:r>
      <w:r w:rsidR="0082468D" w:rsidRPr="00C65DDE">
        <w:rPr>
          <w:sz w:val="28"/>
          <w:szCs w:val="28"/>
        </w:rPr>
        <w:t>m</w:t>
      </w:r>
      <w:r w:rsidRPr="00C65DDE">
        <w:rPr>
          <w:sz w:val="28"/>
          <w:szCs w:val="28"/>
        </w:rPr>
        <w:t xml:space="preserve">enaxhimin </w:t>
      </w:r>
      <w:r w:rsidR="0082468D" w:rsidRPr="00C65DDE">
        <w:rPr>
          <w:sz w:val="28"/>
          <w:szCs w:val="28"/>
        </w:rPr>
        <w:t>f</w:t>
      </w:r>
      <w:r w:rsidRPr="00C65DDE">
        <w:rPr>
          <w:sz w:val="28"/>
          <w:szCs w:val="28"/>
        </w:rPr>
        <w:t xml:space="preserve">inanciar dhe </w:t>
      </w:r>
      <w:r w:rsidR="0082468D" w:rsidRPr="00C65DDE">
        <w:rPr>
          <w:sz w:val="28"/>
          <w:szCs w:val="28"/>
        </w:rPr>
        <w:t>k</w:t>
      </w:r>
      <w:r w:rsidRPr="00C65DDE">
        <w:rPr>
          <w:sz w:val="28"/>
          <w:szCs w:val="28"/>
        </w:rPr>
        <w:t xml:space="preserve">ontrollin. </w:t>
      </w:r>
    </w:p>
    <w:p w:rsidR="0082468D" w:rsidRPr="00F33523" w:rsidRDefault="0082468D" w:rsidP="00BC462C">
      <w:pPr>
        <w:ind w:left="180"/>
        <w:jc w:val="both"/>
        <w:rPr>
          <w:sz w:val="28"/>
          <w:szCs w:val="28"/>
        </w:rPr>
      </w:pPr>
    </w:p>
    <w:p w:rsidR="00D33E2E" w:rsidRDefault="00D33E2E" w:rsidP="00BC462C">
      <w:pPr>
        <w:ind w:left="180"/>
        <w:jc w:val="both"/>
        <w:rPr>
          <w:sz w:val="28"/>
          <w:szCs w:val="28"/>
        </w:rPr>
      </w:pPr>
      <w:r w:rsidRPr="00B618C5">
        <w:rPr>
          <w:sz w:val="28"/>
          <w:szCs w:val="28"/>
        </w:rPr>
        <w:t xml:space="preserve">Nëpunësi autorizues i njësive </w:t>
      </w:r>
      <w:r w:rsidR="00793AD8" w:rsidRPr="00B618C5">
        <w:rPr>
          <w:sz w:val="28"/>
          <w:szCs w:val="28"/>
        </w:rPr>
        <w:t>shpenzuese t</w:t>
      </w:r>
      <w:r w:rsidRPr="00B618C5">
        <w:rPr>
          <w:sz w:val="28"/>
          <w:szCs w:val="28"/>
        </w:rPr>
        <w:t>ë qeverisjes së përgjithshme, të cilat janë përdoruese të drejtpërdrejta të sistemit informatik financiar të qeverisë, miraton transaksionet e regjistruara nga nëpunësi zbatues i njësisë</w:t>
      </w:r>
      <w:r w:rsidR="0082468D">
        <w:rPr>
          <w:sz w:val="28"/>
          <w:szCs w:val="28"/>
        </w:rPr>
        <w:t xml:space="preserve"> </w:t>
      </w:r>
      <w:r w:rsidRPr="00B618C5">
        <w:rPr>
          <w:sz w:val="28"/>
          <w:szCs w:val="28"/>
        </w:rPr>
        <w:t>brenda 5 ditëve</w:t>
      </w:r>
      <w:r w:rsidR="0082468D">
        <w:rPr>
          <w:sz w:val="28"/>
          <w:szCs w:val="28"/>
        </w:rPr>
        <w:t>,</w:t>
      </w:r>
      <w:r w:rsidRPr="00B618C5">
        <w:rPr>
          <w:sz w:val="28"/>
          <w:szCs w:val="28"/>
        </w:rPr>
        <w:t xml:space="preserve"> nga data e regjistrimit të tyre në sistem.</w:t>
      </w:r>
    </w:p>
    <w:p w:rsidR="0082468D" w:rsidRPr="00B618C5" w:rsidRDefault="0082468D" w:rsidP="00BC462C">
      <w:pPr>
        <w:ind w:left="180"/>
        <w:jc w:val="both"/>
        <w:rPr>
          <w:sz w:val="28"/>
          <w:szCs w:val="28"/>
        </w:rPr>
      </w:pPr>
    </w:p>
    <w:p w:rsidR="00BC7D1E" w:rsidRDefault="00BC7D1E" w:rsidP="00BC462C">
      <w:pPr>
        <w:ind w:left="180"/>
        <w:jc w:val="both"/>
        <w:rPr>
          <w:sz w:val="28"/>
          <w:szCs w:val="28"/>
        </w:rPr>
      </w:pPr>
      <w:r w:rsidRPr="00B618C5">
        <w:rPr>
          <w:sz w:val="28"/>
          <w:szCs w:val="28"/>
        </w:rPr>
        <w:t>Nëse përfituesi është njësi që operon me sistemin e thesarit, atëherë transaksioni procesohet me anë të kontabilizimeve në sistem, pa lëvizje të mjeteve monetare që prekin llogarinë e unifikuar të thesarit</w:t>
      </w:r>
      <w:r w:rsidR="0082468D">
        <w:rPr>
          <w:sz w:val="28"/>
          <w:szCs w:val="28"/>
        </w:rPr>
        <w:t>.</w:t>
      </w:r>
    </w:p>
    <w:p w:rsidR="0082468D" w:rsidRPr="00B618C5" w:rsidRDefault="0082468D" w:rsidP="00BC462C">
      <w:pPr>
        <w:ind w:left="180"/>
        <w:jc w:val="both"/>
        <w:rPr>
          <w:sz w:val="28"/>
          <w:szCs w:val="28"/>
        </w:rPr>
      </w:pPr>
    </w:p>
    <w:p w:rsidR="00AE102B" w:rsidRDefault="00AE102B" w:rsidP="00BC462C">
      <w:pPr>
        <w:ind w:left="180"/>
        <w:jc w:val="both"/>
        <w:rPr>
          <w:sz w:val="28"/>
          <w:szCs w:val="28"/>
        </w:rPr>
      </w:pPr>
      <w:r w:rsidRPr="00B618C5">
        <w:rPr>
          <w:sz w:val="28"/>
          <w:szCs w:val="28"/>
        </w:rPr>
        <w:t>Transaksionet e shpenzimeve që rrjedhin nga angazhimet financiare procesohen të përputhura me urdhrat e blerjes</w:t>
      </w:r>
      <w:r w:rsidR="0082468D">
        <w:rPr>
          <w:sz w:val="28"/>
          <w:szCs w:val="28"/>
        </w:rPr>
        <w:t>,</w:t>
      </w:r>
      <w:r w:rsidRPr="00B618C5">
        <w:rPr>
          <w:sz w:val="28"/>
          <w:szCs w:val="28"/>
        </w:rPr>
        <w:t xml:space="preserve"> të regjistruara më parë në sistemin e Thesarit.</w:t>
      </w:r>
    </w:p>
    <w:p w:rsidR="0082468D" w:rsidRPr="00B618C5" w:rsidRDefault="0082468D" w:rsidP="00BC462C">
      <w:pPr>
        <w:ind w:left="180"/>
        <w:jc w:val="both"/>
        <w:rPr>
          <w:sz w:val="28"/>
          <w:szCs w:val="28"/>
        </w:rPr>
      </w:pPr>
    </w:p>
    <w:p w:rsidR="00234717" w:rsidRPr="00B618C5" w:rsidRDefault="00BC7D1E" w:rsidP="00BC462C">
      <w:pPr>
        <w:ind w:left="180"/>
        <w:jc w:val="both"/>
        <w:rPr>
          <w:sz w:val="28"/>
          <w:szCs w:val="28"/>
        </w:rPr>
      </w:pPr>
      <w:r w:rsidRPr="00B618C5">
        <w:rPr>
          <w:sz w:val="28"/>
          <w:szCs w:val="28"/>
        </w:rPr>
        <w:t>E drejta për të kryer pagesa për detyrime financiare</w:t>
      </w:r>
      <w:r w:rsidR="0082468D">
        <w:rPr>
          <w:sz w:val="28"/>
          <w:szCs w:val="28"/>
        </w:rPr>
        <w:t>,</w:t>
      </w:r>
      <w:r w:rsidRPr="00B618C5">
        <w:rPr>
          <w:sz w:val="28"/>
          <w:szCs w:val="28"/>
        </w:rPr>
        <w:t xml:space="preserve"> të konstatuara deri më 31 </w:t>
      </w:r>
      <w:r w:rsidR="0082468D">
        <w:rPr>
          <w:sz w:val="28"/>
          <w:szCs w:val="28"/>
        </w:rPr>
        <w:t>d</w:t>
      </w:r>
      <w:r w:rsidRPr="00B618C5">
        <w:rPr>
          <w:sz w:val="28"/>
          <w:szCs w:val="28"/>
        </w:rPr>
        <w:t>hjetor të vitit paraardhës</w:t>
      </w:r>
      <w:r w:rsidR="0082468D">
        <w:rPr>
          <w:sz w:val="28"/>
          <w:szCs w:val="28"/>
        </w:rPr>
        <w:t>,</w:t>
      </w:r>
      <w:r w:rsidRPr="00B618C5">
        <w:rPr>
          <w:sz w:val="28"/>
          <w:szCs w:val="28"/>
        </w:rPr>
        <w:t xml:space="preserve"> skadon në fund të muajit </w:t>
      </w:r>
      <w:r w:rsidR="0082468D">
        <w:rPr>
          <w:sz w:val="28"/>
          <w:szCs w:val="28"/>
        </w:rPr>
        <w:t>j</w:t>
      </w:r>
      <w:r w:rsidRPr="00B618C5">
        <w:rPr>
          <w:sz w:val="28"/>
          <w:szCs w:val="28"/>
        </w:rPr>
        <w:t xml:space="preserve">anar të vitit pasardhës, </w:t>
      </w:r>
      <w:r w:rsidRPr="00B618C5">
        <w:rPr>
          <w:sz w:val="28"/>
          <w:szCs w:val="28"/>
        </w:rPr>
        <w:lastRenderedPageBreak/>
        <w:t xml:space="preserve">pavarësisht nëse detyrimi financiar paraqitet në sistemin e thesarit në vitin buxhetor pasardhës, duke respektuar afatet e </w:t>
      </w:r>
      <w:r w:rsidR="00234717" w:rsidRPr="00B618C5">
        <w:rPr>
          <w:sz w:val="28"/>
          <w:szCs w:val="28"/>
        </w:rPr>
        <w:t>përcaktuara nga legjislacioni në fuqi  për pagesat e vonuara në detyrimet kontraktore dhe tregtare.</w:t>
      </w:r>
    </w:p>
    <w:p w:rsidR="00BC7D1E" w:rsidRDefault="00BC7D1E" w:rsidP="00BC462C">
      <w:pPr>
        <w:ind w:left="180"/>
        <w:jc w:val="both"/>
        <w:rPr>
          <w:sz w:val="28"/>
          <w:szCs w:val="28"/>
        </w:rPr>
      </w:pPr>
      <w:r w:rsidRPr="00B618C5">
        <w:rPr>
          <w:sz w:val="28"/>
          <w:szCs w:val="28"/>
        </w:rPr>
        <w:t>Pagesat e kryera gjatë vitit buxhetor, pavarësisht kohës së konstatimit t</w:t>
      </w:r>
      <w:r w:rsidR="00975B7E">
        <w:rPr>
          <w:sz w:val="28"/>
          <w:szCs w:val="28"/>
        </w:rPr>
        <w:t>ë</w:t>
      </w:r>
      <w:r w:rsidRPr="00B618C5">
        <w:rPr>
          <w:sz w:val="28"/>
          <w:szCs w:val="28"/>
        </w:rPr>
        <w:t xml:space="preserve"> detyrimit financiar, regjistrohen si pagesa të këtij viti.</w:t>
      </w:r>
    </w:p>
    <w:p w:rsidR="0082468D" w:rsidRPr="00B618C5" w:rsidRDefault="0082468D" w:rsidP="00BC462C">
      <w:pPr>
        <w:ind w:left="180"/>
        <w:jc w:val="both"/>
        <w:rPr>
          <w:sz w:val="28"/>
          <w:szCs w:val="28"/>
        </w:rPr>
      </w:pPr>
    </w:p>
    <w:p w:rsidR="00BC7D1E" w:rsidRPr="00B618C5" w:rsidRDefault="00BC7D1E" w:rsidP="00BC462C">
      <w:pPr>
        <w:ind w:left="180"/>
        <w:jc w:val="both"/>
        <w:rPr>
          <w:sz w:val="28"/>
          <w:szCs w:val="28"/>
        </w:rPr>
      </w:pPr>
      <w:r w:rsidRPr="00B618C5">
        <w:rPr>
          <w:sz w:val="28"/>
          <w:szCs w:val="28"/>
        </w:rPr>
        <w:t>Pagesat e kthyera për llogari të detyrimeve financiare të vitit paraardhës, të cilat nuk do të ripaguhen, do të trajtohen si arkëtim në vitin ushtrimor.</w:t>
      </w:r>
      <w:r w:rsidR="0082468D">
        <w:rPr>
          <w:sz w:val="28"/>
          <w:szCs w:val="28"/>
        </w:rPr>
        <w:t>”.</w:t>
      </w:r>
    </w:p>
    <w:p w:rsidR="00BD28FD" w:rsidRPr="00B618C5" w:rsidRDefault="00BD28FD" w:rsidP="00B618C5">
      <w:pPr>
        <w:jc w:val="center"/>
        <w:rPr>
          <w:b/>
          <w:sz w:val="28"/>
          <w:szCs w:val="28"/>
        </w:rPr>
      </w:pPr>
      <w:bookmarkStart w:id="46" w:name="_Toc168970220"/>
      <w:bookmarkStart w:id="47" w:name="_Toc168970222"/>
      <w:bookmarkStart w:id="48" w:name="_Toc168970225"/>
      <w:bookmarkStart w:id="49" w:name="_Toc168970227"/>
      <w:bookmarkStart w:id="50" w:name="_Toc168970229"/>
      <w:bookmarkStart w:id="51" w:name="_Toc168970231"/>
      <w:bookmarkStart w:id="52" w:name="_Toc168970232"/>
      <w:bookmarkStart w:id="53" w:name="_Toc168970234"/>
      <w:bookmarkStart w:id="54" w:name="_Toc168970244"/>
      <w:bookmarkStart w:id="55" w:name="_Toc168970246"/>
      <w:bookmarkStart w:id="56" w:name="_Toc168970248"/>
      <w:bookmarkStart w:id="57" w:name="_Toc168970249"/>
      <w:bookmarkStart w:id="58" w:name="_Toc168970251"/>
      <w:bookmarkStart w:id="59" w:name="_Toc168970253"/>
      <w:bookmarkStart w:id="60" w:name="_Toc168970254"/>
      <w:bookmarkStart w:id="61" w:name="_Toc168970255"/>
      <w:bookmarkStart w:id="62" w:name="_Toc168970257"/>
      <w:bookmarkStart w:id="63" w:name="_Toc168970258"/>
      <w:bookmarkStart w:id="64" w:name="_Toc168970259"/>
      <w:bookmarkStart w:id="65" w:name="_Toc168970261"/>
      <w:bookmarkStart w:id="66" w:name="_Toc168970262"/>
      <w:bookmarkStart w:id="67" w:name="_Toc168970263"/>
      <w:bookmarkStart w:id="68" w:name="_Toc168970264"/>
      <w:bookmarkStart w:id="69" w:name="_Toc168970265"/>
      <w:bookmarkStart w:id="70" w:name="_Toc168970266"/>
      <w:bookmarkStart w:id="71" w:name="_Toc168970268"/>
      <w:bookmarkStart w:id="72" w:name="_Toc168970269"/>
      <w:bookmarkStart w:id="73" w:name="_Toc168970278"/>
      <w:bookmarkStart w:id="74" w:name="_Toc168970280"/>
      <w:bookmarkStart w:id="75" w:name="_Toc168970281"/>
      <w:bookmarkStart w:id="76" w:name="_Toc168970282"/>
      <w:bookmarkStart w:id="77" w:name="_Toc168970285"/>
      <w:bookmarkStart w:id="78" w:name="_Toc168970287"/>
      <w:bookmarkStart w:id="79" w:name="_Toc168970289"/>
      <w:bookmarkStart w:id="80" w:name="_Toc168970290"/>
      <w:bookmarkStart w:id="81" w:name="_Toc168970301"/>
      <w:bookmarkStart w:id="82" w:name="_Toc1695951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1462D3" w:rsidRDefault="001462D3" w:rsidP="00B618C5">
      <w:pPr>
        <w:jc w:val="center"/>
        <w:rPr>
          <w:b/>
          <w:sz w:val="28"/>
          <w:szCs w:val="28"/>
        </w:rPr>
      </w:pPr>
      <w:r w:rsidRPr="00B618C5">
        <w:rPr>
          <w:b/>
          <w:sz w:val="28"/>
          <w:szCs w:val="28"/>
        </w:rPr>
        <w:t xml:space="preserve">Neni </w:t>
      </w:r>
      <w:r w:rsidR="0032385C" w:rsidRPr="00B618C5">
        <w:rPr>
          <w:b/>
          <w:sz w:val="28"/>
          <w:szCs w:val="28"/>
        </w:rPr>
        <w:t>2</w:t>
      </w:r>
      <w:r w:rsidR="004F18C7" w:rsidRPr="00B618C5">
        <w:rPr>
          <w:b/>
          <w:sz w:val="28"/>
          <w:szCs w:val="28"/>
        </w:rPr>
        <w:t>7</w:t>
      </w:r>
    </w:p>
    <w:p w:rsidR="00BC462C" w:rsidRPr="00B618C5" w:rsidRDefault="00BC462C" w:rsidP="00B618C5">
      <w:pPr>
        <w:jc w:val="center"/>
        <w:rPr>
          <w:b/>
          <w:sz w:val="28"/>
          <w:szCs w:val="28"/>
        </w:rPr>
      </w:pPr>
    </w:p>
    <w:p w:rsidR="007D34B6" w:rsidRPr="00B618C5" w:rsidRDefault="007D34B6" w:rsidP="00B618C5">
      <w:pPr>
        <w:jc w:val="both"/>
        <w:rPr>
          <w:sz w:val="28"/>
          <w:szCs w:val="28"/>
        </w:rPr>
      </w:pPr>
      <w:r w:rsidRPr="00B618C5">
        <w:rPr>
          <w:sz w:val="28"/>
          <w:szCs w:val="28"/>
        </w:rPr>
        <w:t>Neni 57 ndryshohet</w:t>
      </w:r>
      <w:r w:rsidR="0082468D">
        <w:rPr>
          <w:sz w:val="28"/>
          <w:szCs w:val="28"/>
        </w:rPr>
        <w:t xml:space="preserve">, </w:t>
      </w:r>
      <w:r w:rsidRPr="00B618C5">
        <w:rPr>
          <w:sz w:val="28"/>
          <w:szCs w:val="28"/>
        </w:rPr>
        <w:t xml:space="preserve">si </w:t>
      </w:r>
      <w:r w:rsidR="0082468D">
        <w:rPr>
          <w:sz w:val="28"/>
          <w:szCs w:val="28"/>
        </w:rPr>
        <w:t>m</w:t>
      </w:r>
      <w:r w:rsidR="00975B7E">
        <w:rPr>
          <w:sz w:val="28"/>
          <w:szCs w:val="28"/>
        </w:rPr>
        <w:t>ë</w:t>
      </w:r>
      <w:r w:rsidR="0082468D">
        <w:rPr>
          <w:sz w:val="28"/>
          <w:szCs w:val="28"/>
        </w:rPr>
        <w:t xml:space="preserve"> posht</w:t>
      </w:r>
      <w:r w:rsidR="00975B7E">
        <w:rPr>
          <w:sz w:val="28"/>
          <w:szCs w:val="28"/>
        </w:rPr>
        <w:t>ë</w:t>
      </w:r>
      <w:r w:rsidR="0082468D">
        <w:rPr>
          <w:sz w:val="28"/>
          <w:szCs w:val="28"/>
        </w:rPr>
        <w:t xml:space="preserve"> </w:t>
      </w:r>
      <w:r w:rsidRPr="00B618C5">
        <w:rPr>
          <w:sz w:val="28"/>
          <w:szCs w:val="28"/>
        </w:rPr>
        <w:t>vijon:</w:t>
      </w:r>
    </w:p>
    <w:p w:rsidR="00BC462C" w:rsidRDefault="00BC462C" w:rsidP="00B618C5">
      <w:pPr>
        <w:jc w:val="center"/>
        <w:rPr>
          <w:sz w:val="28"/>
          <w:szCs w:val="28"/>
        </w:rPr>
      </w:pPr>
    </w:p>
    <w:p w:rsidR="0000017B" w:rsidRPr="00B618C5" w:rsidRDefault="00BC462C" w:rsidP="00B618C5">
      <w:pPr>
        <w:jc w:val="center"/>
        <w:rPr>
          <w:sz w:val="28"/>
          <w:szCs w:val="28"/>
        </w:rPr>
      </w:pPr>
      <w:r>
        <w:rPr>
          <w:sz w:val="28"/>
          <w:szCs w:val="28"/>
        </w:rPr>
        <w:t>“</w:t>
      </w:r>
      <w:r w:rsidR="0000017B" w:rsidRPr="00B618C5">
        <w:rPr>
          <w:sz w:val="28"/>
          <w:szCs w:val="28"/>
        </w:rPr>
        <w:t>Neni 57</w:t>
      </w:r>
    </w:p>
    <w:p w:rsidR="0000017B" w:rsidRPr="00B618C5" w:rsidRDefault="0000017B" w:rsidP="00B618C5">
      <w:pPr>
        <w:pStyle w:val="Heading5"/>
        <w:tabs>
          <w:tab w:val="clear" w:pos="1998"/>
        </w:tabs>
        <w:rPr>
          <w:b w:val="0"/>
          <w:lang w:val="sq-AL"/>
        </w:rPr>
      </w:pPr>
      <w:r w:rsidRPr="00B618C5">
        <w:rPr>
          <w:b w:val="0"/>
          <w:lang w:val="sq-AL"/>
        </w:rPr>
        <w:t>Autoriteti për të marrë hua</w:t>
      </w:r>
    </w:p>
    <w:bookmarkEnd w:id="81"/>
    <w:bookmarkEnd w:id="82"/>
    <w:p w:rsidR="0084073D" w:rsidRPr="00B618C5" w:rsidRDefault="0084073D" w:rsidP="00B618C5">
      <w:pPr>
        <w:jc w:val="both"/>
        <w:rPr>
          <w:color w:val="0000FF"/>
          <w:sz w:val="28"/>
          <w:szCs w:val="28"/>
        </w:rPr>
      </w:pPr>
    </w:p>
    <w:p w:rsidR="001462D3" w:rsidRPr="00B618C5" w:rsidRDefault="00AA4395" w:rsidP="00BC462C">
      <w:pPr>
        <w:ind w:left="180"/>
        <w:jc w:val="both"/>
        <w:rPr>
          <w:sz w:val="28"/>
          <w:szCs w:val="28"/>
        </w:rPr>
      </w:pPr>
      <w:bookmarkStart w:id="83" w:name="_Toc168970303"/>
      <w:bookmarkStart w:id="84" w:name="_Toc168970305"/>
      <w:bookmarkStart w:id="85" w:name="_Toc168970306"/>
      <w:bookmarkStart w:id="86" w:name="_Toc169595182"/>
      <w:bookmarkEnd w:id="83"/>
      <w:bookmarkEnd w:id="84"/>
      <w:r w:rsidRPr="00B618C5">
        <w:rPr>
          <w:sz w:val="28"/>
          <w:szCs w:val="28"/>
        </w:rPr>
        <w:t>Ministri i Financave</w:t>
      </w:r>
      <w:r w:rsidR="001462D3" w:rsidRPr="00B618C5">
        <w:rPr>
          <w:sz w:val="28"/>
          <w:szCs w:val="28"/>
        </w:rPr>
        <w:t>, n</w:t>
      </w:r>
      <w:r w:rsidR="00645D1B" w:rsidRPr="00B618C5">
        <w:rPr>
          <w:sz w:val="28"/>
          <w:szCs w:val="28"/>
        </w:rPr>
        <w:t>ë</w:t>
      </w:r>
      <w:r w:rsidR="001462D3" w:rsidRPr="00B618C5">
        <w:rPr>
          <w:sz w:val="28"/>
          <w:szCs w:val="28"/>
        </w:rPr>
        <w:t xml:space="preserve"> em</w:t>
      </w:r>
      <w:r w:rsidR="00645D1B" w:rsidRPr="00B618C5">
        <w:rPr>
          <w:sz w:val="28"/>
          <w:szCs w:val="28"/>
        </w:rPr>
        <w:t>ë</w:t>
      </w:r>
      <w:r w:rsidR="001462D3" w:rsidRPr="00B618C5">
        <w:rPr>
          <w:sz w:val="28"/>
          <w:szCs w:val="28"/>
        </w:rPr>
        <w:t>r t</w:t>
      </w:r>
      <w:r w:rsidR="00645D1B" w:rsidRPr="00B618C5">
        <w:rPr>
          <w:sz w:val="28"/>
          <w:szCs w:val="28"/>
        </w:rPr>
        <w:t>ë</w:t>
      </w:r>
      <w:r w:rsidR="001462D3" w:rsidRPr="00B618C5">
        <w:rPr>
          <w:sz w:val="28"/>
          <w:szCs w:val="28"/>
        </w:rPr>
        <w:t xml:space="preserve"> K</w:t>
      </w:r>
      <w:r w:rsidR="00645D1B" w:rsidRPr="00B618C5">
        <w:rPr>
          <w:sz w:val="28"/>
          <w:szCs w:val="28"/>
        </w:rPr>
        <w:t>ë</w:t>
      </w:r>
      <w:r w:rsidR="001462D3" w:rsidRPr="00B618C5">
        <w:rPr>
          <w:sz w:val="28"/>
          <w:szCs w:val="28"/>
        </w:rPr>
        <w:t>shillit t</w:t>
      </w:r>
      <w:r w:rsidR="00645D1B" w:rsidRPr="00B618C5">
        <w:rPr>
          <w:sz w:val="28"/>
          <w:szCs w:val="28"/>
        </w:rPr>
        <w:t>ë</w:t>
      </w:r>
      <w:r w:rsidR="001462D3" w:rsidRPr="00B618C5">
        <w:rPr>
          <w:sz w:val="28"/>
          <w:szCs w:val="28"/>
        </w:rPr>
        <w:t xml:space="preserve"> Ministrave ose Republik</w:t>
      </w:r>
      <w:r w:rsidR="00645D1B" w:rsidRPr="00B618C5">
        <w:rPr>
          <w:sz w:val="28"/>
          <w:szCs w:val="28"/>
        </w:rPr>
        <w:t>ë</w:t>
      </w:r>
      <w:r w:rsidR="001462D3" w:rsidRPr="00B618C5">
        <w:rPr>
          <w:sz w:val="28"/>
          <w:szCs w:val="28"/>
        </w:rPr>
        <w:t>s s</w:t>
      </w:r>
      <w:r w:rsidR="00645D1B" w:rsidRPr="00B618C5">
        <w:rPr>
          <w:sz w:val="28"/>
          <w:szCs w:val="28"/>
        </w:rPr>
        <w:t>ë</w:t>
      </w:r>
      <w:r w:rsidR="001462D3" w:rsidRPr="00B618C5">
        <w:rPr>
          <w:sz w:val="28"/>
          <w:szCs w:val="28"/>
        </w:rPr>
        <w:t xml:space="preserve"> Shqip</w:t>
      </w:r>
      <w:r w:rsidR="00645D1B" w:rsidRPr="00B618C5">
        <w:rPr>
          <w:sz w:val="28"/>
          <w:szCs w:val="28"/>
        </w:rPr>
        <w:t>ë</w:t>
      </w:r>
      <w:r w:rsidR="001462D3" w:rsidRPr="00B618C5">
        <w:rPr>
          <w:sz w:val="28"/>
          <w:szCs w:val="28"/>
        </w:rPr>
        <w:t>ris</w:t>
      </w:r>
      <w:r w:rsidR="00645D1B" w:rsidRPr="00B618C5">
        <w:rPr>
          <w:sz w:val="28"/>
          <w:szCs w:val="28"/>
        </w:rPr>
        <w:t>ë</w:t>
      </w:r>
      <w:r w:rsidR="001462D3" w:rsidRPr="00B618C5">
        <w:rPr>
          <w:sz w:val="28"/>
          <w:szCs w:val="28"/>
        </w:rPr>
        <w:t>, është i vetmi autoritet</w:t>
      </w:r>
      <w:r w:rsidR="004E4D2C">
        <w:rPr>
          <w:sz w:val="28"/>
          <w:szCs w:val="28"/>
        </w:rPr>
        <w:t>,</w:t>
      </w:r>
      <w:r w:rsidR="001462D3" w:rsidRPr="00B618C5">
        <w:rPr>
          <w:sz w:val="28"/>
          <w:szCs w:val="28"/>
        </w:rPr>
        <w:t xml:space="preserve"> në nivel qendror</w:t>
      </w:r>
      <w:r w:rsidR="004E4D2C">
        <w:rPr>
          <w:sz w:val="28"/>
          <w:szCs w:val="28"/>
        </w:rPr>
        <w:t>,</w:t>
      </w:r>
      <w:r w:rsidR="001462D3" w:rsidRPr="00B618C5">
        <w:rPr>
          <w:sz w:val="28"/>
          <w:szCs w:val="28"/>
        </w:rPr>
        <w:t xml:space="preserve"> që ka të drejtën e marrjes së huave</w:t>
      </w:r>
      <w:r w:rsidR="004E4D2C">
        <w:rPr>
          <w:sz w:val="28"/>
          <w:szCs w:val="28"/>
        </w:rPr>
        <w:t>,</w:t>
      </w:r>
      <w:r w:rsidR="001462D3" w:rsidRPr="00B618C5">
        <w:rPr>
          <w:sz w:val="28"/>
          <w:szCs w:val="28"/>
        </w:rPr>
        <w:t xml:space="preserve"> në emër të Republikës së Shqipërisë ose Këshillit të Ministrave të Republikës së Shqipërisë, nëpërmjet instrument</w:t>
      </w:r>
      <w:r w:rsidR="004E4D2C">
        <w:rPr>
          <w:sz w:val="28"/>
          <w:szCs w:val="28"/>
        </w:rPr>
        <w:t>e</w:t>
      </w:r>
      <w:r w:rsidR="001462D3" w:rsidRPr="00B618C5">
        <w:rPr>
          <w:sz w:val="28"/>
          <w:szCs w:val="28"/>
        </w:rPr>
        <w:t>ve financiar</w:t>
      </w:r>
      <w:r w:rsidR="004E4D2C">
        <w:rPr>
          <w:sz w:val="28"/>
          <w:szCs w:val="28"/>
        </w:rPr>
        <w:t>e</w:t>
      </w:r>
      <w:r w:rsidR="001462D3" w:rsidRPr="00B618C5">
        <w:rPr>
          <w:sz w:val="28"/>
          <w:szCs w:val="28"/>
        </w:rPr>
        <w:t xml:space="preserve"> dhe marrëveshjeve dypalëshe ose shumëpalëshe</w:t>
      </w:r>
      <w:r w:rsidR="004E4D2C">
        <w:rPr>
          <w:sz w:val="28"/>
          <w:szCs w:val="28"/>
        </w:rPr>
        <w:t>,</w:t>
      </w:r>
      <w:r w:rsidR="001462D3" w:rsidRPr="00B618C5">
        <w:rPr>
          <w:sz w:val="28"/>
          <w:szCs w:val="28"/>
        </w:rPr>
        <w:t xml:space="preserve"> për të financuar deficitin buxhetor t</w:t>
      </w:r>
      <w:r w:rsidR="00975B7E">
        <w:rPr>
          <w:sz w:val="28"/>
          <w:szCs w:val="28"/>
        </w:rPr>
        <w:t>ë</w:t>
      </w:r>
      <w:r w:rsidR="001462D3" w:rsidRPr="00B618C5">
        <w:rPr>
          <w:sz w:val="28"/>
          <w:szCs w:val="28"/>
        </w:rPr>
        <w:t xml:space="preserve"> shtetit, mungesën e përkohshme t</w:t>
      </w:r>
      <w:r w:rsidR="00975B7E">
        <w:rPr>
          <w:sz w:val="28"/>
          <w:szCs w:val="28"/>
        </w:rPr>
        <w:t>ë</w:t>
      </w:r>
      <w:r w:rsidR="001462D3" w:rsidRPr="00B618C5">
        <w:rPr>
          <w:sz w:val="28"/>
          <w:szCs w:val="28"/>
        </w:rPr>
        <w:t xml:space="preserve"> likuiditetit, rifinancimin e borxhit shtetëror, p</w:t>
      </w:r>
      <w:r w:rsidR="00975B7E">
        <w:rPr>
          <w:sz w:val="28"/>
          <w:szCs w:val="28"/>
        </w:rPr>
        <w:t>ë</w:t>
      </w:r>
      <w:r w:rsidR="001462D3" w:rsidRPr="00B618C5">
        <w:rPr>
          <w:sz w:val="28"/>
          <w:szCs w:val="28"/>
        </w:rPr>
        <w:t>r t</w:t>
      </w:r>
      <w:r w:rsidR="00975B7E">
        <w:rPr>
          <w:sz w:val="28"/>
          <w:szCs w:val="28"/>
        </w:rPr>
        <w:t>ë</w:t>
      </w:r>
      <w:r w:rsidR="001462D3" w:rsidRPr="00B618C5">
        <w:rPr>
          <w:sz w:val="28"/>
          <w:szCs w:val="28"/>
        </w:rPr>
        <w:t xml:space="preserve"> paguar garancit</w:t>
      </w:r>
      <w:r w:rsidR="00975B7E">
        <w:rPr>
          <w:sz w:val="28"/>
          <w:szCs w:val="28"/>
        </w:rPr>
        <w:t>ë</w:t>
      </w:r>
      <w:r w:rsidR="001462D3" w:rsidRPr="00B618C5">
        <w:rPr>
          <w:sz w:val="28"/>
          <w:szCs w:val="28"/>
        </w:rPr>
        <w:t xml:space="preserve"> shtet</w:t>
      </w:r>
      <w:r w:rsidR="00975B7E">
        <w:rPr>
          <w:sz w:val="28"/>
          <w:szCs w:val="28"/>
        </w:rPr>
        <w:t>ë</w:t>
      </w:r>
      <w:r w:rsidR="001462D3" w:rsidRPr="00B618C5">
        <w:rPr>
          <w:sz w:val="28"/>
          <w:szCs w:val="28"/>
        </w:rPr>
        <w:t>rore, koston e emetimit t</w:t>
      </w:r>
      <w:r w:rsidR="00975B7E">
        <w:rPr>
          <w:sz w:val="28"/>
          <w:szCs w:val="28"/>
        </w:rPr>
        <w:t>ë</w:t>
      </w:r>
      <w:r w:rsidR="001462D3" w:rsidRPr="00B618C5">
        <w:rPr>
          <w:sz w:val="28"/>
          <w:szCs w:val="28"/>
        </w:rPr>
        <w:t xml:space="preserve"> borxhit shtetëror, p</w:t>
      </w:r>
      <w:r w:rsidR="00975B7E">
        <w:rPr>
          <w:sz w:val="28"/>
          <w:szCs w:val="28"/>
        </w:rPr>
        <w:t>ë</w:t>
      </w:r>
      <w:r w:rsidR="001462D3" w:rsidRPr="00B618C5">
        <w:rPr>
          <w:sz w:val="28"/>
          <w:szCs w:val="28"/>
        </w:rPr>
        <w:t>r t</w:t>
      </w:r>
      <w:r w:rsidR="00975B7E">
        <w:rPr>
          <w:sz w:val="28"/>
          <w:szCs w:val="28"/>
        </w:rPr>
        <w:t>ë</w:t>
      </w:r>
      <w:r w:rsidR="001462D3" w:rsidRPr="00B618C5">
        <w:rPr>
          <w:sz w:val="28"/>
          <w:szCs w:val="28"/>
        </w:rPr>
        <w:t xml:space="preserve"> përballuar koston e shkaktuar nga fatkeq</w:t>
      </w:r>
      <w:r w:rsidR="00975B7E">
        <w:rPr>
          <w:sz w:val="28"/>
          <w:szCs w:val="28"/>
        </w:rPr>
        <w:t>ë</w:t>
      </w:r>
      <w:r w:rsidR="000E2611">
        <w:rPr>
          <w:sz w:val="28"/>
          <w:szCs w:val="28"/>
        </w:rPr>
        <w:t>s</w:t>
      </w:r>
      <w:r w:rsidR="001462D3" w:rsidRPr="00B618C5">
        <w:rPr>
          <w:sz w:val="28"/>
          <w:szCs w:val="28"/>
        </w:rPr>
        <w:t>it</w:t>
      </w:r>
      <w:r w:rsidR="00975B7E">
        <w:rPr>
          <w:sz w:val="28"/>
          <w:szCs w:val="28"/>
        </w:rPr>
        <w:t>ë</w:t>
      </w:r>
      <w:r w:rsidR="001462D3" w:rsidRPr="00B618C5">
        <w:rPr>
          <w:sz w:val="28"/>
          <w:szCs w:val="28"/>
        </w:rPr>
        <w:t xml:space="preserve"> natyrore si dhe p</w:t>
      </w:r>
      <w:r w:rsidR="00975B7E">
        <w:rPr>
          <w:sz w:val="28"/>
          <w:szCs w:val="28"/>
        </w:rPr>
        <w:t>ë</w:t>
      </w:r>
      <w:r w:rsidR="001462D3" w:rsidRPr="00B618C5">
        <w:rPr>
          <w:sz w:val="28"/>
          <w:szCs w:val="28"/>
        </w:rPr>
        <w:t xml:space="preserve">r financimin e projekteve, në përputhje me dispozitat kushtetuese dhe me ligjet në fuqi. Ai është i vetmi autoritet që jep garanci shtetërore të huasë. </w:t>
      </w:r>
    </w:p>
    <w:p w:rsidR="000E2611" w:rsidRDefault="000E2611" w:rsidP="00BC462C">
      <w:pPr>
        <w:ind w:left="180"/>
        <w:jc w:val="both"/>
        <w:rPr>
          <w:sz w:val="28"/>
          <w:szCs w:val="28"/>
        </w:rPr>
      </w:pPr>
    </w:p>
    <w:p w:rsidR="000E2611" w:rsidRDefault="00AA4395" w:rsidP="00BC462C">
      <w:pPr>
        <w:ind w:left="180"/>
        <w:jc w:val="both"/>
        <w:rPr>
          <w:sz w:val="28"/>
          <w:szCs w:val="28"/>
        </w:rPr>
      </w:pPr>
      <w:r w:rsidRPr="00B618C5">
        <w:rPr>
          <w:sz w:val="28"/>
          <w:szCs w:val="28"/>
        </w:rPr>
        <w:t>Ministri i Financave</w:t>
      </w:r>
      <w:r w:rsidR="000E2611">
        <w:rPr>
          <w:sz w:val="28"/>
          <w:szCs w:val="28"/>
        </w:rPr>
        <w:t xml:space="preserve"> </w:t>
      </w:r>
      <w:r w:rsidR="00975B7E">
        <w:rPr>
          <w:sz w:val="28"/>
          <w:szCs w:val="28"/>
        </w:rPr>
        <w:t>ë</w:t>
      </w:r>
      <w:r w:rsidR="001462D3" w:rsidRPr="00B618C5">
        <w:rPr>
          <w:sz w:val="28"/>
          <w:szCs w:val="28"/>
        </w:rPr>
        <w:t>sht</w:t>
      </w:r>
      <w:r w:rsidR="00975B7E">
        <w:rPr>
          <w:sz w:val="28"/>
          <w:szCs w:val="28"/>
        </w:rPr>
        <w:t>ë</w:t>
      </w:r>
      <w:r w:rsidR="000E2611">
        <w:rPr>
          <w:sz w:val="28"/>
          <w:szCs w:val="28"/>
        </w:rPr>
        <w:t xml:space="preserve"> autoriteti q</w:t>
      </w:r>
      <w:r w:rsidR="00975B7E">
        <w:rPr>
          <w:sz w:val="28"/>
          <w:szCs w:val="28"/>
        </w:rPr>
        <w:t>ë</w:t>
      </w:r>
      <w:r w:rsidR="001462D3" w:rsidRPr="00B618C5">
        <w:rPr>
          <w:sz w:val="28"/>
          <w:szCs w:val="28"/>
        </w:rPr>
        <w:t xml:space="preserve"> negocion e vendos për kushtet thelbësore të marr</w:t>
      </w:r>
      <w:r w:rsidR="00975B7E">
        <w:rPr>
          <w:sz w:val="28"/>
          <w:szCs w:val="28"/>
        </w:rPr>
        <w:t>ë</w:t>
      </w:r>
      <w:r w:rsidR="001462D3" w:rsidRPr="00B618C5">
        <w:rPr>
          <w:sz w:val="28"/>
          <w:szCs w:val="28"/>
        </w:rPr>
        <w:t>veshjeve të huas</w:t>
      </w:r>
      <w:r w:rsidR="000E2611">
        <w:rPr>
          <w:sz w:val="28"/>
          <w:szCs w:val="28"/>
        </w:rPr>
        <w:t xml:space="preserve"> </w:t>
      </w:r>
      <w:r w:rsidR="001462D3" w:rsidRPr="00B618C5">
        <w:rPr>
          <w:sz w:val="28"/>
          <w:szCs w:val="28"/>
        </w:rPr>
        <w:t>dhe nënshkruan k</w:t>
      </w:r>
      <w:r w:rsidR="00975B7E">
        <w:rPr>
          <w:sz w:val="28"/>
          <w:szCs w:val="28"/>
        </w:rPr>
        <w:t>ë</w:t>
      </w:r>
      <w:r w:rsidR="001462D3" w:rsidRPr="00B618C5">
        <w:rPr>
          <w:sz w:val="28"/>
          <w:szCs w:val="28"/>
        </w:rPr>
        <w:t>to marr</w:t>
      </w:r>
      <w:r w:rsidR="00975B7E">
        <w:rPr>
          <w:sz w:val="28"/>
          <w:szCs w:val="28"/>
        </w:rPr>
        <w:t>ë</w:t>
      </w:r>
      <w:r w:rsidR="001462D3" w:rsidRPr="00B618C5">
        <w:rPr>
          <w:sz w:val="28"/>
          <w:szCs w:val="28"/>
        </w:rPr>
        <w:t>veshje</w:t>
      </w:r>
      <w:r w:rsidR="000E2611">
        <w:rPr>
          <w:sz w:val="28"/>
          <w:szCs w:val="28"/>
        </w:rPr>
        <w:t>,</w:t>
      </w:r>
      <w:r w:rsidR="001462D3" w:rsidRPr="00B618C5">
        <w:rPr>
          <w:sz w:val="28"/>
          <w:szCs w:val="28"/>
        </w:rPr>
        <w:t xml:space="preserve"> në emër të Republikës së Shqipërisë ose të Këshillit të Ministrave.</w:t>
      </w:r>
    </w:p>
    <w:p w:rsidR="001462D3" w:rsidRPr="00B618C5" w:rsidRDefault="001462D3" w:rsidP="00BC462C">
      <w:pPr>
        <w:ind w:left="180"/>
        <w:jc w:val="both"/>
        <w:rPr>
          <w:sz w:val="28"/>
          <w:szCs w:val="28"/>
        </w:rPr>
      </w:pPr>
      <w:r w:rsidRPr="00B618C5">
        <w:rPr>
          <w:sz w:val="28"/>
          <w:szCs w:val="28"/>
        </w:rPr>
        <w:t xml:space="preserve"> </w:t>
      </w:r>
    </w:p>
    <w:p w:rsidR="001462D3" w:rsidRDefault="00AA4395" w:rsidP="00BC462C">
      <w:pPr>
        <w:ind w:left="180"/>
        <w:jc w:val="both"/>
        <w:rPr>
          <w:sz w:val="28"/>
          <w:szCs w:val="28"/>
        </w:rPr>
      </w:pPr>
      <w:r w:rsidRPr="00B618C5">
        <w:rPr>
          <w:sz w:val="28"/>
          <w:szCs w:val="28"/>
        </w:rPr>
        <w:t>Ministri i Financave</w:t>
      </w:r>
      <w:r w:rsidR="001462D3" w:rsidRPr="00B618C5">
        <w:rPr>
          <w:sz w:val="28"/>
          <w:szCs w:val="28"/>
        </w:rPr>
        <w:t xml:space="preserve"> është autoriteti</w:t>
      </w:r>
      <w:r w:rsidR="000E2611">
        <w:rPr>
          <w:sz w:val="28"/>
          <w:szCs w:val="28"/>
        </w:rPr>
        <w:t xml:space="preserve"> </w:t>
      </w:r>
      <w:r w:rsidR="001462D3" w:rsidRPr="00B618C5">
        <w:rPr>
          <w:sz w:val="28"/>
          <w:szCs w:val="28"/>
        </w:rPr>
        <w:t>që emeton instrumentet e huas dhe ka t</w:t>
      </w:r>
      <w:r w:rsidR="00975B7E">
        <w:rPr>
          <w:sz w:val="28"/>
          <w:szCs w:val="28"/>
        </w:rPr>
        <w:t>ë</w:t>
      </w:r>
      <w:r w:rsidR="001462D3" w:rsidRPr="00B618C5">
        <w:rPr>
          <w:sz w:val="28"/>
          <w:szCs w:val="28"/>
        </w:rPr>
        <w:t xml:space="preserve"> drejt</w:t>
      </w:r>
      <w:r w:rsidR="00975B7E">
        <w:rPr>
          <w:sz w:val="28"/>
          <w:szCs w:val="28"/>
        </w:rPr>
        <w:t>ë</w:t>
      </w:r>
      <w:r w:rsidR="001462D3" w:rsidRPr="00B618C5">
        <w:rPr>
          <w:sz w:val="28"/>
          <w:szCs w:val="28"/>
        </w:rPr>
        <w:t>n e zgjedhjes t</w:t>
      </w:r>
      <w:r w:rsidR="00975B7E">
        <w:rPr>
          <w:sz w:val="28"/>
          <w:szCs w:val="28"/>
        </w:rPr>
        <w:t>ë</w:t>
      </w:r>
      <w:r w:rsidR="001462D3" w:rsidRPr="00B618C5">
        <w:rPr>
          <w:sz w:val="28"/>
          <w:szCs w:val="28"/>
        </w:rPr>
        <w:t xml:space="preserve"> llojit t</w:t>
      </w:r>
      <w:r w:rsidR="00975B7E">
        <w:rPr>
          <w:sz w:val="28"/>
          <w:szCs w:val="28"/>
        </w:rPr>
        <w:t>ë</w:t>
      </w:r>
      <w:r w:rsidR="001462D3" w:rsidRPr="00B618C5">
        <w:rPr>
          <w:sz w:val="28"/>
          <w:szCs w:val="28"/>
        </w:rPr>
        <w:t xml:space="preserve"> instrument</w:t>
      </w:r>
      <w:r w:rsidR="000E2611">
        <w:rPr>
          <w:sz w:val="28"/>
          <w:szCs w:val="28"/>
        </w:rPr>
        <w:t>e</w:t>
      </w:r>
      <w:r w:rsidR="001462D3" w:rsidRPr="00B618C5">
        <w:rPr>
          <w:sz w:val="28"/>
          <w:szCs w:val="28"/>
        </w:rPr>
        <w:t>ve, t</w:t>
      </w:r>
      <w:r w:rsidR="00975B7E">
        <w:rPr>
          <w:sz w:val="28"/>
          <w:szCs w:val="28"/>
        </w:rPr>
        <w:t>ë</w:t>
      </w:r>
      <w:r w:rsidR="001462D3" w:rsidRPr="00B618C5">
        <w:rPr>
          <w:sz w:val="28"/>
          <w:szCs w:val="28"/>
        </w:rPr>
        <w:t xml:space="preserve"> karakteristikave e kushteve t</w:t>
      </w:r>
      <w:r w:rsidR="00975B7E">
        <w:rPr>
          <w:sz w:val="28"/>
          <w:szCs w:val="28"/>
        </w:rPr>
        <w:t>ë</w:t>
      </w:r>
      <w:r w:rsidR="001462D3" w:rsidRPr="00B618C5">
        <w:rPr>
          <w:sz w:val="28"/>
          <w:szCs w:val="28"/>
        </w:rPr>
        <w:t xml:space="preserve"> tyre.</w:t>
      </w:r>
    </w:p>
    <w:p w:rsidR="000E2611" w:rsidRPr="00B618C5" w:rsidRDefault="000E2611" w:rsidP="00BC462C">
      <w:pPr>
        <w:ind w:left="180"/>
        <w:jc w:val="both"/>
        <w:rPr>
          <w:sz w:val="28"/>
          <w:szCs w:val="28"/>
        </w:rPr>
      </w:pPr>
    </w:p>
    <w:p w:rsidR="000A2396" w:rsidRDefault="00AA4395" w:rsidP="00BC462C">
      <w:pPr>
        <w:ind w:left="180"/>
        <w:jc w:val="both"/>
        <w:rPr>
          <w:sz w:val="28"/>
          <w:szCs w:val="28"/>
        </w:rPr>
      </w:pPr>
      <w:r w:rsidRPr="00B618C5">
        <w:rPr>
          <w:sz w:val="28"/>
          <w:szCs w:val="28"/>
        </w:rPr>
        <w:t>Ministri i Financave</w:t>
      </w:r>
      <w:r w:rsidR="001462D3" w:rsidRPr="00B618C5">
        <w:rPr>
          <w:sz w:val="28"/>
          <w:szCs w:val="28"/>
        </w:rPr>
        <w:t xml:space="preserve"> është autoriteti që ka të drejtën e marrjes së huave, brenda limiteve të përcaktuara në ligjin e buxhetit vjetor</w:t>
      </w:r>
      <w:r w:rsidR="000A2396">
        <w:rPr>
          <w:sz w:val="28"/>
          <w:szCs w:val="28"/>
        </w:rPr>
        <w:t>,</w:t>
      </w:r>
      <w:r w:rsidR="001462D3" w:rsidRPr="00B618C5">
        <w:rPr>
          <w:sz w:val="28"/>
          <w:szCs w:val="28"/>
        </w:rPr>
        <w:t xml:space="preserve"> nga persona juridikë dhe/ose fizikë.</w:t>
      </w:r>
    </w:p>
    <w:p w:rsidR="00CB6EC4" w:rsidRPr="00B618C5" w:rsidRDefault="0084073D" w:rsidP="00BC462C">
      <w:pPr>
        <w:ind w:left="180"/>
        <w:jc w:val="both"/>
        <w:rPr>
          <w:sz w:val="28"/>
          <w:szCs w:val="28"/>
        </w:rPr>
      </w:pPr>
      <w:r w:rsidRPr="00B618C5">
        <w:rPr>
          <w:sz w:val="28"/>
          <w:szCs w:val="28"/>
        </w:rPr>
        <w:tab/>
      </w:r>
    </w:p>
    <w:p w:rsidR="00CB6EC4" w:rsidRDefault="00CB6EC4" w:rsidP="00BC462C">
      <w:pPr>
        <w:ind w:left="180"/>
        <w:jc w:val="both"/>
        <w:rPr>
          <w:sz w:val="28"/>
          <w:szCs w:val="28"/>
        </w:rPr>
      </w:pPr>
      <w:r w:rsidRPr="00B618C5">
        <w:rPr>
          <w:sz w:val="28"/>
          <w:szCs w:val="28"/>
        </w:rPr>
        <w:t>Këshilli i njësisë së qeverisjes vendore është autoriteti</w:t>
      </w:r>
      <w:r w:rsidR="000A2396">
        <w:rPr>
          <w:sz w:val="28"/>
          <w:szCs w:val="28"/>
        </w:rPr>
        <w:t xml:space="preserve"> </w:t>
      </w:r>
      <w:r w:rsidRPr="00B618C5">
        <w:rPr>
          <w:sz w:val="28"/>
          <w:szCs w:val="28"/>
        </w:rPr>
        <w:t>që ka të drejtën e marrjes së huave dhe dhënien e garancive, brenda dhe jashtë vendit, për huan</w:t>
      </w:r>
      <w:r w:rsidR="000A2396">
        <w:rPr>
          <w:sz w:val="28"/>
          <w:szCs w:val="28"/>
        </w:rPr>
        <w:t xml:space="preserve"> </w:t>
      </w:r>
      <w:r w:rsidRPr="00B618C5">
        <w:rPr>
          <w:sz w:val="28"/>
          <w:szCs w:val="28"/>
        </w:rPr>
        <w:t>vendore.</w:t>
      </w:r>
    </w:p>
    <w:p w:rsidR="000A2396" w:rsidRPr="00B618C5" w:rsidRDefault="000A2396" w:rsidP="00BC462C">
      <w:pPr>
        <w:ind w:left="180"/>
        <w:jc w:val="both"/>
        <w:rPr>
          <w:sz w:val="28"/>
          <w:szCs w:val="28"/>
        </w:rPr>
      </w:pPr>
    </w:p>
    <w:p w:rsidR="00CB6EC4" w:rsidRPr="00B618C5" w:rsidRDefault="00CB6EC4" w:rsidP="00BC462C">
      <w:pPr>
        <w:ind w:left="180"/>
        <w:jc w:val="both"/>
        <w:rPr>
          <w:sz w:val="28"/>
          <w:szCs w:val="28"/>
        </w:rPr>
      </w:pPr>
      <w:r w:rsidRPr="00B618C5">
        <w:rPr>
          <w:sz w:val="28"/>
          <w:szCs w:val="28"/>
        </w:rPr>
        <w:lastRenderedPageBreak/>
        <w:t xml:space="preserve">Huaja afatgjatë vendore </w:t>
      </w:r>
      <w:r w:rsidR="00437EBD" w:rsidRPr="00B618C5">
        <w:rPr>
          <w:sz w:val="28"/>
          <w:szCs w:val="28"/>
        </w:rPr>
        <w:t>dhe garancit</w:t>
      </w:r>
      <w:r w:rsidR="008D65B2" w:rsidRPr="00B618C5">
        <w:rPr>
          <w:sz w:val="28"/>
          <w:szCs w:val="28"/>
        </w:rPr>
        <w:t>ë</w:t>
      </w:r>
      <w:r w:rsidR="00437EBD" w:rsidRPr="00B618C5">
        <w:rPr>
          <w:sz w:val="28"/>
          <w:szCs w:val="28"/>
        </w:rPr>
        <w:t xml:space="preserve"> </w:t>
      </w:r>
      <w:r w:rsidRPr="00B618C5">
        <w:rPr>
          <w:sz w:val="28"/>
          <w:szCs w:val="28"/>
        </w:rPr>
        <w:t>miratohe</w:t>
      </w:r>
      <w:r w:rsidR="00437EBD" w:rsidRPr="00B618C5">
        <w:rPr>
          <w:sz w:val="28"/>
          <w:szCs w:val="28"/>
        </w:rPr>
        <w:t>n</w:t>
      </w:r>
      <w:r w:rsidR="000A2396">
        <w:rPr>
          <w:sz w:val="28"/>
          <w:szCs w:val="28"/>
        </w:rPr>
        <w:t>,</w:t>
      </w:r>
      <w:r w:rsidRPr="00B618C5">
        <w:rPr>
          <w:sz w:val="28"/>
          <w:szCs w:val="28"/>
        </w:rPr>
        <w:t xml:space="preserve"> paraprakisht</w:t>
      </w:r>
      <w:r w:rsidR="000A2396">
        <w:rPr>
          <w:sz w:val="28"/>
          <w:szCs w:val="28"/>
        </w:rPr>
        <w:t>,</w:t>
      </w:r>
      <w:r w:rsidRPr="00B618C5">
        <w:rPr>
          <w:sz w:val="28"/>
          <w:szCs w:val="28"/>
        </w:rPr>
        <w:t xml:space="preserve"> nga </w:t>
      </w:r>
      <w:r w:rsidR="000A2396">
        <w:rPr>
          <w:sz w:val="28"/>
          <w:szCs w:val="28"/>
        </w:rPr>
        <w:t>m</w:t>
      </w:r>
      <w:r w:rsidR="00AA4395" w:rsidRPr="00B618C5">
        <w:rPr>
          <w:sz w:val="28"/>
          <w:szCs w:val="28"/>
        </w:rPr>
        <w:t>inistri i Financave</w:t>
      </w:r>
      <w:r w:rsidR="000A2396">
        <w:rPr>
          <w:sz w:val="28"/>
          <w:szCs w:val="28"/>
        </w:rPr>
        <w:t>,</w:t>
      </w:r>
      <w:r w:rsidRPr="00B618C5">
        <w:rPr>
          <w:sz w:val="28"/>
          <w:szCs w:val="28"/>
        </w:rPr>
        <w:t xml:space="preserve"> lidhur me procedurat, limitet dhe efektet e saj.</w:t>
      </w:r>
      <w:r w:rsidR="000A2396">
        <w:rPr>
          <w:sz w:val="28"/>
          <w:szCs w:val="28"/>
        </w:rPr>
        <w:t>”.</w:t>
      </w:r>
      <w:r w:rsidRPr="00B618C5">
        <w:rPr>
          <w:sz w:val="28"/>
          <w:szCs w:val="28"/>
        </w:rPr>
        <w:t xml:space="preserve"> </w:t>
      </w:r>
    </w:p>
    <w:p w:rsidR="00FC421B" w:rsidRDefault="00FC421B" w:rsidP="00B618C5">
      <w:pPr>
        <w:jc w:val="center"/>
        <w:rPr>
          <w:b/>
          <w:sz w:val="28"/>
          <w:szCs w:val="28"/>
        </w:rPr>
      </w:pPr>
    </w:p>
    <w:p w:rsidR="00654688" w:rsidRDefault="00654688" w:rsidP="00B618C5">
      <w:pPr>
        <w:jc w:val="center"/>
        <w:rPr>
          <w:b/>
          <w:sz w:val="28"/>
          <w:szCs w:val="28"/>
        </w:rPr>
      </w:pPr>
      <w:r w:rsidRPr="00B618C5">
        <w:rPr>
          <w:b/>
          <w:sz w:val="28"/>
          <w:szCs w:val="28"/>
        </w:rPr>
        <w:t xml:space="preserve">Neni </w:t>
      </w:r>
      <w:r w:rsidR="0032385C" w:rsidRPr="00B618C5">
        <w:rPr>
          <w:b/>
          <w:sz w:val="28"/>
          <w:szCs w:val="28"/>
        </w:rPr>
        <w:t>2</w:t>
      </w:r>
      <w:r w:rsidR="004F18C7" w:rsidRPr="00B618C5">
        <w:rPr>
          <w:b/>
          <w:sz w:val="28"/>
          <w:szCs w:val="28"/>
        </w:rPr>
        <w:t>8</w:t>
      </w:r>
    </w:p>
    <w:p w:rsidR="00BC462C" w:rsidRPr="00B618C5" w:rsidRDefault="00BC462C" w:rsidP="00B618C5">
      <w:pPr>
        <w:jc w:val="center"/>
        <w:rPr>
          <w:b/>
          <w:sz w:val="28"/>
          <w:szCs w:val="28"/>
        </w:rPr>
      </w:pPr>
    </w:p>
    <w:p w:rsidR="00654688" w:rsidRDefault="00654688" w:rsidP="00B618C5">
      <w:pPr>
        <w:jc w:val="both"/>
        <w:rPr>
          <w:sz w:val="28"/>
          <w:szCs w:val="28"/>
        </w:rPr>
      </w:pPr>
      <w:r w:rsidRPr="00B618C5">
        <w:rPr>
          <w:sz w:val="28"/>
          <w:szCs w:val="28"/>
        </w:rPr>
        <w:t>Neni 58 ndryshohet</w:t>
      </w:r>
      <w:r w:rsidR="000A2396">
        <w:rPr>
          <w:sz w:val="28"/>
          <w:szCs w:val="28"/>
        </w:rPr>
        <w:t xml:space="preserve">, </w:t>
      </w:r>
      <w:r w:rsidR="000A2396" w:rsidRPr="00B618C5">
        <w:rPr>
          <w:sz w:val="28"/>
          <w:szCs w:val="28"/>
        </w:rPr>
        <w:t>k</w:t>
      </w:r>
      <w:r w:rsidR="00975B7E">
        <w:rPr>
          <w:sz w:val="28"/>
          <w:szCs w:val="28"/>
        </w:rPr>
        <w:t>ë</w:t>
      </w:r>
      <w:r w:rsidR="000A2396" w:rsidRPr="00B618C5">
        <w:rPr>
          <w:sz w:val="28"/>
          <w:szCs w:val="28"/>
        </w:rPr>
        <w:t>t</w:t>
      </w:r>
      <w:r w:rsidR="00975B7E">
        <w:rPr>
          <w:sz w:val="28"/>
          <w:szCs w:val="28"/>
        </w:rPr>
        <w:t>ë</w:t>
      </w:r>
      <w:r w:rsidR="000A2396" w:rsidRPr="00B618C5">
        <w:rPr>
          <w:sz w:val="28"/>
          <w:szCs w:val="28"/>
        </w:rPr>
        <w:t xml:space="preserve"> p</w:t>
      </w:r>
      <w:r w:rsidR="00975B7E">
        <w:rPr>
          <w:sz w:val="28"/>
          <w:szCs w:val="28"/>
        </w:rPr>
        <w:t>ë</w:t>
      </w:r>
      <w:r w:rsidR="000A2396" w:rsidRPr="00B618C5">
        <w:rPr>
          <w:sz w:val="28"/>
          <w:szCs w:val="28"/>
        </w:rPr>
        <w:t>rmbajtje</w:t>
      </w:r>
      <w:r w:rsidR="000A2396">
        <w:rPr>
          <w:sz w:val="28"/>
          <w:szCs w:val="28"/>
        </w:rPr>
        <w:t xml:space="preserve">: </w:t>
      </w:r>
    </w:p>
    <w:p w:rsidR="00BC462C" w:rsidRPr="00B618C5" w:rsidRDefault="00BC462C" w:rsidP="00B618C5">
      <w:pPr>
        <w:jc w:val="both"/>
        <w:rPr>
          <w:sz w:val="28"/>
          <w:szCs w:val="28"/>
        </w:rPr>
      </w:pPr>
    </w:p>
    <w:p w:rsidR="0000017B" w:rsidRPr="00B618C5" w:rsidRDefault="00BC462C" w:rsidP="00B618C5">
      <w:pPr>
        <w:pStyle w:val="Heading4"/>
        <w:rPr>
          <w:lang w:val="sq-AL"/>
        </w:rPr>
      </w:pPr>
      <w:r>
        <w:rPr>
          <w:lang w:val="sq-AL"/>
        </w:rPr>
        <w:t>“</w:t>
      </w:r>
      <w:r w:rsidR="0000017B" w:rsidRPr="00B618C5">
        <w:rPr>
          <w:lang w:val="sq-AL"/>
        </w:rPr>
        <w:t>Neni 58</w:t>
      </w:r>
    </w:p>
    <w:p w:rsidR="0000017B" w:rsidRPr="00B618C5" w:rsidRDefault="0000017B" w:rsidP="00B618C5">
      <w:pPr>
        <w:pStyle w:val="Heading5"/>
        <w:tabs>
          <w:tab w:val="clear" w:pos="1998"/>
        </w:tabs>
        <w:rPr>
          <w:b w:val="0"/>
          <w:lang w:val="sq-AL"/>
        </w:rPr>
      </w:pPr>
      <w:r w:rsidRPr="00B618C5">
        <w:rPr>
          <w:b w:val="0"/>
          <w:lang w:val="sq-AL"/>
        </w:rPr>
        <w:t>Kufijtë e borxhit publik</w:t>
      </w:r>
    </w:p>
    <w:bookmarkEnd w:id="85"/>
    <w:bookmarkEnd w:id="86"/>
    <w:p w:rsidR="0084073D" w:rsidRPr="00B618C5" w:rsidRDefault="0084073D" w:rsidP="00B618C5">
      <w:pPr>
        <w:jc w:val="both"/>
        <w:rPr>
          <w:sz w:val="28"/>
          <w:szCs w:val="28"/>
        </w:rPr>
      </w:pPr>
    </w:p>
    <w:p w:rsidR="00654688" w:rsidRDefault="00654688" w:rsidP="00BC462C">
      <w:pPr>
        <w:ind w:left="180"/>
        <w:jc w:val="both"/>
        <w:rPr>
          <w:sz w:val="28"/>
          <w:szCs w:val="28"/>
        </w:rPr>
      </w:pPr>
      <w:bookmarkStart w:id="87" w:name="_Toc168970308"/>
      <w:bookmarkStart w:id="88" w:name="_Toc169595183"/>
      <w:r w:rsidRPr="00B618C5">
        <w:rPr>
          <w:sz w:val="28"/>
          <w:szCs w:val="28"/>
        </w:rPr>
        <w:t xml:space="preserve">Borxhi publik përbëhet nga borxhi </w:t>
      </w:r>
      <w:r w:rsidR="008E7A4A" w:rsidRPr="00B618C5">
        <w:rPr>
          <w:sz w:val="28"/>
          <w:szCs w:val="28"/>
        </w:rPr>
        <w:t>i qeverisjes qendrore</w:t>
      </w:r>
      <w:r w:rsidR="000A2396">
        <w:rPr>
          <w:sz w:val="28"/>
          <w:szCs w:val="28"/>
        </w:rPr>
        <w:t>, garancit</w:t>
      </w:r>
      <w:r w:rsidR="00975B7E">
        <w:rPr>
          <w:sz w:val="28"/>
          <w:szCs w:val="28"/>
        </w:rPr>
        <w:t>ë</w:t>
      </w:r>
      <w:r w:rsidR="000A2396">
        <w:rPr>
          <w:sz w:val="28"/>
          <w:szCs w:val="28"/>
        </w:rPr>
        <w:t xml:space="preserve"> </w:t>
      </w:r>
      <w:r w:rsidRPr="00B618C5">
        <w:rPr>
          <w:sz w:val="28"/>
          <w:szCs w:val="28"/>
        </w:rPr>
        <w:t>shtet</w:t>
      </w:r>
      <w:r w:rsidR="00975B7E">
        <w:rPr>
          <w:sz w:val="28"/>
          <w:szCs w:val="28"/>
        </w:rPr>
        <w:t>ë</w:t>
      </w:r>
      <w:r w:rsidRPr="00B618C5">
        <w:rPr>
          <w:sz w:val="28"/>
          <w:szCs w:val="28"/>
        </w:rPr>
        <w:t>rore t</w:t>
      </w:r>
      <w:r w:rsidR="00975B7E">
        <w:rPr>
          <w:sz w:val="28"/>
          <w:szCs w:val="28"/>
        </w:rPr>
        <w:t>ë</w:t>
      </w:r>
      <w:r w:rsidRPr="00B618C5">
        <w:rPr>
          <w:sz w:val="28"/>
          <w:szCs w:val="28"/>
        </w:rPr>
        <w:t xml:space="preserve"> huas</w:t>
      </w:r>
      <w:r w:rsidR="000A2396">
        <w:rPr>
          <w:sz w:val="28"/>
          <w:szCs w:val="28"/>
        </w:rPr>
        <w:t xml:space="preserve"> </w:t>
      </w:r>
      <w:r w:rsidRPr="00B618C5">
        <w:rPr>
          <w:sz w:val="28"/>
          <w:szCs w:val="28"/>
        </w:rPr>
        <w:t>dhe borxhi</w:t>
      </w:r>
      <w:r w:rsidR="008E7A4A" w:rsidRPr="00B618C5">
        <w:rPr>
          <w:sz w:val="28"/>
          <w:szCs w:val="28"/>
        </w:rPr>
        <w:t xml:space="preserve"> i qeverisjes vendore</w:t>
      </w:r>
      <w:r w:rsidRPr="00B618C5">
        <w:rPr>
          <w:sz w:val="28"/>
          <w:szCs w:val="28"/>
        </w:rPr>
        <w:t xml:space="preserve">. Në ligjin </w:t>
      </w:r>
      <w:r w:rsidR="008E7A4A" w:rsidRPr="00B618C5">
        <w:rPr>
          <w:sz w:val="28"/>
          <w:szCs w:val="28"/>
        </w:rPr>
        <w:t>e</w:t>
      </w:r>
      <w:r w:rsidRPr="00B618C5">
        <w:rPr>
          <w:sz w:val="28"/>
          <w:szCs w:val="28"/>
        </w:rPr>
        <w:t xml:space="preserve"> buxhetit vjetor vendoset kufiri për:</w:t>
      </w:r>
    </w:p>
    <w:p w:rsidR="000A2396" w:rsidRPr="00B618C5" w:rsidRDefault="000A2396" w:rsidP="005E5B94">
      <w:pPr>
        <w:ind w:left="720" w:hanging="360"/>
        <w:jc w:val="both"/>
        <w:rPr>
          <w:sz w:val="28"/>
          <w:szCs w:val="28"/>
        </w:rPr>
      </w:pPr>
    </w:p>
    <w:p w:rsidR="00654688" w:rsidRPr="00B618C5" w:rsidRDefault="00654688" w:rsidP="005E5B94">
      <w:pPr>
        <w:ind w:left="720" w:hanging="360"/>
        <w:jc w:val="both"/>
        <w:rPr>
          <w:sz w:val="28"/>
          <w:szCs w:val="28"/>
        </w:rPr>
      </w:pPr>
      <w:r w:rsidRPr="00B618C5">
        <w:rPr>
          <w:sz w:val="28"/>
          <w:szCs w:val="28"/>
        </w:rPr>
        <w:t xml:space="preserve">a) borxhin e ri </w:t>
      </w:r>
      <w:r w:rsidR="008E7A4A" w:rsidRPr="00B618C5">
        <w:rPr>
          <w:sz w:val="28"/>
          <w:szCs w:val="28"/>
        </w:rPr>
        <w:t>t</w:t>
      </w:r>
      <w:r w:rsidR="00975B7E">
        <w:rPr>
          <w:sz w:val="28"/>
          <w:szCs w:val="28"/>
        </w:rPr>
        <w:t>ë</w:t>
      </w:r>
      <w:r w:rsidR="008E7A4A" w:rsidRPr="00B618C5">
        <w:rPr>
          <w:sz w:val="28"/>
          <w:szCs w:val="28"/>
        </w:rPr>
        <w:t xml:space="preserve"> qeverisjes qendrore</w:t>
      </w:r>
      <w:r w:rsidRPr="00B618C5">
        <w:rPr>
          <w:sz w:val="28"/>
          <w:szCs w:val="28"/>
        </w:rPr>
        <w:t>, për t’u marrë në vitin buxhetor;</w:t>
      </w:r>
    </w:p>
    <w:p w:rsidR="00654688" w:rsidRPr="00B618C5" w:rsidRDefault="00654688" w:rsidP="005E5B94">
      <w:pPr>
        <w:ind w:left="720" w:hanging="360"/>
        <w:jc w:val="both"/>
        <w:rPr>
          <w:sz w:val="28"/>
          <w:szCs w:val="28"/>
        </w:rPr>
      </w:pPr>
      <w:r w:rsidRPr="00B618C5">
        <w:rPr>
          <w:sz w:val="28"/>
          <w:szCs w:val="28"/>
        </w:rPr>
        <w:t xml:space="preserve">b) totalin e borxhit </w:t>
      </w:r>
      <w:r w:rsidR="008E7A4A" w:rsidRPr="00B618C5">
        <w:rPr>
          <w:sz w:val="28"/>
          <w:szCs w:val="28"/>
        </w:rPr>
        <w:t>t</w:t>
      </w:r>
      <w:r w:rsidR="00975B7E">
        <w:rPr>
          <w:sz w:val="28"/>
          <w:szCs w:val="28"/>
        </w:rPr>
        <w:t>ë</w:t>
      </w:r>
      <w:r w:rsidR="008E7A4A" w:rsidRPr="00B618C5">
        <w:rPr>
          <w:sz w:val="28"/>
          <w:szCs w:val="28"/>
        </w:rPr>
        <w:t xml:space="preserve"> qeverisjes qendrore</w:t>
      </w:r>
      <w:r w:rsidRPr="00B618C5">
        <w:rPr>
          <w:sz w:val="28"/>
          <w:szCs w:val="28"/>
        </w:rPr>
        <w:t>;</w:t>
      </w:r>
    </w:p>
    <w:p w:rsidR="00654688" w:rsidRPr="00B618C5" w:rsidRDefault="00654688" w:rsidP="005E5B94">
      <w:pPr>
        <w:ind w:left="720" w:hanging="360"/>
        <w:jc w:val="both"/>
        <w:rPr>
          <w:sz w:val="28"/>
          <w:szCs w:val="28"/>
        </w:rPr>
      </w:pPr>
      <w:r w:rsidRPr="00B618C5">
        <w:rPr>
          <w:sz w:val="28"/>
          <w:szCs w:val="28"/>
        </w:rPr>
        <w:t>c) garancitë e reja për t’u lëshuar gjatë vitit buxhetor</w:t>
      </w:r>
      <w:r w:rsidR="008E7A4A" w:rsidRPr="00B618C5">
        <w:rPr>
          <w:sz w:val="28"/>
          <w:szCs w:val="28"/>
        </w:rPr>
        <w:t>, nga qeveria qendrore</w:t>
      </w:r>
      <w:r w:rsidRPr="00B618C5">
        <w:rPr>
          <w:sz w:val="28"/>
          <w:szCs w:val="28"/>
        </w:rPr>
        <w:t>;</w:t>
      </w:r>
    </w:p>
    <w:p w:rsidR="00654688" w:rsidRPr="00B618C5" w:rsidRDefault="00654688" w:rsidP="005E5B94">
      <w:pPr>
        <w:ind w:left="720" w:hanging="360"/>
        <w:jc w:val="both"/>
        <w:rPr>
          <w:sz w:val="28"/>
          <w:szCs w:val="28"/>
        </w:rPr>
      </w:pPr>
      <w:r w:rsidRPr="00B618C5">
        <w:rPr>
          <w:sz w:val="28"/>
          <w:szCs w:val="28"/>
        </w:rPr>
        <w:t>ç) totalin e shumës së garancive</w:t>
      </w:r>
      <w:r w:rsidR="008E7A4A" w:rsidRPr="00B618C5">
        <w:rPr>
          <w:sz w:val="28"/>
          <w:szCs w:val="28"/>
        </w:rPr>
        <w:t xml:space="preserve"> t</w:t>
      </w:r>
      <w:r w:rsidR="00975B7E">
        <w:rPr>
          <w:sz w:val="28"/>
          <w:szCs w:val="28"/>
        </w:rPr>
        <w:t>ë</w:t>
      </w:r>
      <w:r w:rsidR="008E7A4A" w:rsidRPr="00B618C5">
        <w:rPr>
          <w:sz w:val="28"/>
          <w:szCs w:val="28"/>
        </w:rPr>
        <w:t xml:space="preserve"> qeverisjes qendrore</w:t>
      </w:r>
      <w:r w:rsidRPr="00B618C5">
        <w:rPr>
          <w:sz w:val="28"/>
          <w:szCs w:val="28"/>
        </w:rPr>
        <w:t>.</w:t>
      </w:r>
    </w:p>
    <w:p w:rsidR="008E7A4A" w:rsidRDefault="00654688" w:rsidP="005E5B94">
      <w:pPr>
        <w:ind w:left="720" w:hanging="360"/>
        <w:jc w:val="both"/>
        <w:rPr>
          <w:sz w:val="28"/>
          <w:szCs w:val="28"/>
        </w:rPr>
      </w:pPr>
      <w:r w:rsidRPr="00B618C5">
        <w:rPr>
          <w:sz w:val="28"/>
          <w:szCs w:val="28"/>
        </w:rPr>
        <w:t xml:space="preserve">d) </w:t>
      </w:r>
      <w:r w:rsidR="008E7A4A" w:rsidRPr="00B618C5">
        <w:rPr>
          <w:sz w:val="28"/>
          <w:szCs w:val="28"/>
        </w:rPr>
        <w:t>borxhin e emetuar p</w:t>
      </w:r>
      <w:r w:rsidR="00975B7E">
        <w:rPr>
          <w:sz w:val="28"/>
          <w:szCs w:val="28"/>
        </w:rPr>
        <w:t>ë</w:t>
      </w:r>
      <w:r w:rsidR="008E7A4A" w:rsidRPr="00B618C5">
        <w:rPr>
          <w:sz w:val="28"/>
          <w:szCs w:val="28"/>
        </w:rPr>
        <w:t>r t</w:t>
      </w:r>
      <w:r w:rsidR="00975B7E">
        <w:rPr>
          <w:sz w:val="28"/>
          <w:szCs w:val="28"/>
        </w:rPr>
        <w:t>ë</w:t>
      </w:r>
      <w:r w:rsidR="008E7A4A" w:rsidRPr="00B618C5">
        <w:rPr>
          <w:sz w:val="28"/>
          <w:szCs w:val="28"/>
        </w:rPr>
        <w:t xml:space="preserve"> mbuluar humbjet e bank</w:t>
      </w:r>
      <w:r w:rsidR="00975B7E">
        <w:rPr>
          <w:sz w:val="28"/>
          <w:szCs w:val="28"/>
        </w:rPr>
        <w:t>ë</w:t>
      </w:r>
      <w:r w:rsidR="008E7A4A" w:rsidRPr="00B618C5">
        <w:rPr>
          <w:sz w:val="28"/>
          <w:szCs w:val="28"/>
        </w:rPr>
        <w:t>s qendrore nga rivler</w:t>
      </w:r>
      <w:r w:rsidR="00975B7E">
        <w:rPr>
          <w:sz w:val="28"/>
          <w:szCs w:val="28"/>
        </w:rPr>
        <w:t>ë</w:t>
      </w:r>
      <w:r w:rsidR="008E7A4A" w:rsidRPr="00B618C5">
        <w:rPr>
          <w:sz w:val="28"/>
          <w:szCs w:val="28"/>
        </w:rPr>
        <w:t>simi i valutave</w:t>
      </w:r>
      <w:r w:rsidR="00177E0B">
        <w:rPr>
          <w:sz w:val="28"/>
          <w:szCs w:val="28"/>
        </w:rPr>
        <w:t>.</w:t>
      </w:r>
    </w:p>
    <w:p w:rsidR="00177E0B" w:rsidRPr="00B618C5" w:rsidRDefault="00177E0B" w:rsidP="005E5B94">
      <w:pPr>
        <w:ind w:left="720" w:hanging="360"/>
        <w:jc w:val="both"/>
        <w:rPr>
          <w:sz w:val="28"/>
          <w:szCs w:val="28"/>
        </w:rPr>
      </w:pPr>
    </w:p>
    <w:p w:rsidR="00177E0B" w:rsidRDefault="00654688" w:rsidP="00BC462C">
      <w:pPr>
        <w:ind w:left="180"/>
        <w:jc w:val="both"/>
        <w:rPr>
          <w:sz w:val="28"/>
          <w:szCs w:val="28"/>
        </w:rPr>
      </w:pPr>
      <w:r w:rsidRPr="00B618C5">
        <w:rPr>
          <w:sz w:val="28"/>
          <w:szCs w:val="28"/>
        </w:rPr>
        <w:t>Njësitë e qeverisjes vendore marrin hua dhe lëshojnë garanci në rastet kur:</w:t>
      </w:r>
    </w:p>
    <w:p w:rsidR="00654688" w:rsidRPr="00B618C5" w:rsidRDefault="00654688" w:rsidP="00BC462C">
      <w:pPr>
        <w:ind w:left="180"/>
        <w:jc w:val="both"/>
        <w:rPr>
          <w:sz w:val="28"/>
          <w:szCs w:val="28"/>
        </w:rPr>
      </w:pPr>
      <w:r w:rsidRPr="00B618C5">
        <w:rPr>
          <w:sz w:val="28"/>
          <w:szCs w:val="28"/>
        </w:rPr>
        <w:t xml:space="preserve">  </w:t>
      </w:r>
    </w:p>
    <w:p w:rsidR="00654688" w:rsidRPr="00F33523" w:rsidRDefault="00654688" w:rsidP="00177E0B">
      <w:pPr>
        <w:ind w:left="720" w:hanging="360"/>
        <w:jc w:val="both"/>
        <w:rPr>
          <w:sz w:val="28"/>
          <w:szCs w:val="28"/>
        </w:rPr>
      </w:pPr>
      <w:r w:rsidRPr="00B618C5">
        <w:rPr>
          <w:sz w:val="28"/>
          <w:szCs w:val="28"/>
        </w:rPr>
        <w:t>a) raporti i tepricës operative, të llogaritur si diferenca e të ardhurave operative</w:t>
      </w:r>
      <w:r w:rsidR="00827852">
        <w:rPr>
          <w:sz w:val="28"/>
          <w:szCs w:val="28"/>
        </w:rPr>
        <w:t xml:space="preserve">, </w:t>
      </w:r>
      <w:r w:rsidRPr="00B618C5">
        <w:rPr>
          <w:sz w:val="28"/>
          <w:szCs w:val="28"/>
        </w:rPr>
        <w:t>gjithsej (nga burimet e veta, taksat e ndara dhe transferta e pakushtëzuar)</w:t>
      </w:r>
      <w:r w:rsidR="00532B66">
        <w:rPr>
          <w:sz w:val="28"/>
          <w:szCs w:val="28"/>
        </w:rPr>
        <w:t>,</w:t>
      </w:r>
      <w:r w:rsidRPr="00B618C5">
        <w:rPr>
          <w:sz w:val="28"/>
          <w:szCs w:val="28"/>
        </w:rPr>
        <w:t xml:space="preserve"> me shpenzimet jo të kushtëzuara operative të njësisë së qeverisjes vendore, përfshirë shërbimin e borxhit dhe kosto</w:t>
      </w:r>
      <w:r w:rsidR="00827852">
        <w:rPr>
          <w:sz w:val="28"/>
          <w:szCs w:val="28"/>
        </w:rPr>
        <w:t xml:space="preserve">n </w:t>
      </w:r>
      <w:r w:rsidR="00827852" w:rsidRPr="00827852">
        <w:rPr>
          <w:sz w:val="28"/>
          <w:szCs w:val="28"/>
        </w:rPr>
        <w:t xml:space="preserve">e </w:t>
      </w:r>
      <w:r w:rsidRPr="00B618C5">
        <w:rPr>
          <w:sz w:val="28"/>
          <w:szCs w:val="28"/>
        </w:rPr>
        <w:t>shërbimit të borxhit, që duhet të paguhet në çdo vit</w:t>
      </w:r>
      <w:r w:rsidR="00827852">
        <w:rPr>
          <w:sz w:val="28"/>
          <w:szCs w:val="28"/>
        </w:rPr>
        <w:t xml:space="preserve"> </w:t>
      </w:r>
      <w:r w:rsidRPr="00B618C5">
        <w:rPr>
          <w:sz w:val="28"/>
          <w:szCs w:val="28"/>
        </w:rPr>
        <w:t xml:space="preserve">për borxhin afatgjatë, është jo më pak se 1,4:1; </w:t>
      </w:r>
    </w:p>
    <w:p w:rsidR="00654688" w:rsidRPr="00F33523" w:rsidRDefault="00654688" w:rsidP="00177E0B">
      <w:pPr>
        <w:ind w:left="720" w:hanging="360"/>
        <w:jc w:val="both"/>
        <w:rPr>
          <w:sz w:val="28"/>
          <w:szCs w:val="28"/>
        </w:rPr>
      </w:pPr>
      <w:r w:rsidRPr="00F33523">
        <w:rPr>
          <w:sz w:val="28"/>
          <w:szCs w:val="28"/>
        </w:rPr>
        <w:t>b) raporti i stokut të borxhit ndaj të ardhurave operative, gjithsej</w:t>
      </w:r>
      <w:r w:rsidR="00827852" w:rsidRPr="00F33523">
        <w:rPr>
          <w:sz w:val="28"/>
          <w:szCs w:val="28"/>
        </w:rPr>
        <w:t xml:space="preserve"> (</w:t>
      </w:r>
      <w:r w:rsidRPr="00F33523">
        <w:rPr>
          <w:sz w:val="28"/>
          <w:szCs w:val="28"/>
        </w:rPr>
        <w:t>nga burimet e veta, taksat e ndara dhe transferta e pakushtëzuar</w:t>
      </w:r>
      <w:r w:rsidR="00827852" w:rsidRPr="00F33523">
        <w:rPr>
          <w:sz w:val="28"/>
          <w:szCs w:val="28"/>
        </w:rPr>
        <w:t>)</w:t>
      </w:r>
      <w:r w:rsidRPr="00F33523">
        <w:rPr>
          <w:sz w:val="28"/>
          <w:szCs w:val="28"/>
        </w:rPr>
        <w:t xml:space="preserve">, është jo më shumë se 1,3:1; </w:t>
      </w:r>
    </w:p>
    <w:p w:rsidR="0084073D" w:rsidRPr="00B618C5" w:rsidRDefault="00654688" w:rsidP="00177E0B">
      <w:pPr>
        <w:ind w:left="720" w:hanging="360"/>
        <w:jc w:val="both"/>
        <w:rPr>
          <w:sz w:val="28"/>
          <w:szCs w:val="28"/>
        </w:rPr>
      </w:pPr>
      <w:r w:rsidRPr="00F33523">
        <w:rPr>
          <w:sz w:val="28"/>
          <w:szCs w:val="28"/>
        </w:rPr>
        <w:t>c) kufiri maksimal vjetor i shërbimit të borxhit ndaj të ardhurave</w:t>
      </w:r>
      <w:r w:rsidRPr="00B618C5">
        <w:rPr>
          <w:sz w:val="28"/>
          <w:szCs w:val="28"/>
        </w:rPr>
        <w:t xml:space="preserve"> mesatare</w:t>
      </w:r>
      <w:r w:rsidR="0023763F" w:rsidRPr="00B618C5">
        <w:rPr>
          <w:sz w:val="28"/>
          <w:szCs w:val="28"/>
        </w:rPr>
        <w:t xml:space="preserve"> (transferta e pakusht</w:t>
      </w:r>
      <w:r w:rsidR="00975B7E">
        <w:rPr>
          <w:sz w:val="28"/>
          <w:szCs w:val="28"/>
        </w:rPr>
        <w:t>ë</w:t>
      </w:r>
      <w:r w:rsidR="0023763F" w:rsidRPr="00B618C5">
        <w:rPr>
          <w:sz w:val="28"/>
          <w:szCs w:val="28"/>
        </w:rPr>
        <w:t>zuar, taksat dhe tatimet e ndara dhe taksat dhe tarifat vendore) t</w:t>
      </w:r>
      <w:r w:rsidR="00975B7E">
        <w:rPr>
          <w:sz w:val="28"/>
          <w:szCs w:val="28"/>
        </w:rPr>
        <w:t>ë</w:t>
      </w:r>
      <w:r w:rsidR="0023763F" w:rsidRPr="00B618C5">
        <w:rPr>
          <w:sz w:val="28"/>
          <w:szCs w:val="28"/>
        </w:rPr>
        <w:t xml:space="preserve"> tre viteve fiskale parardh</w:t>
      </w:r>
      <w:r w:rsidR="00975B7E">
        <w:rPr>
          <w:sz w:val="28"/>
          <w:szCs w:val="28"/>
        </w:rPr>
        <w:t>ë</w:t>
      </w:r>
      <w:r w:rsidR="0023763F" w:rsidRPr="00B618C5">
        <w:rPr>
          <w:sz w:val="28"/>
          <w:szCs w:val="28"/>
        </w:rPr>
        <w:t>se</w:t>
      </w:r>
      <w:r w:rsidRPr="00B618C5">
        <w:rPr>
          <w:sz w:val="28"/>
          <w:szCs w:val="28"/>
        </w:rPr>
        <w:t xml:space="preserve"> të njësisë së qeverisjes vendore nuk e kalon masën 20</w:t>
      </w:r>
      <w:r w:rsidR="00827852">
        <w:rPr>
          <w:sz w:val="28"/>
          <w:szCs w:val="28"/>
        </w:rPr>
        <w:t>%.</w:t>
      </w:r>
      <w:r w:rsidR="00C65DDE">
        <w:rPr>
          <w:sz w:val="28"/>
          <w:szCs w:val="28"/>
        </w:rPr>
        <w:t>”.</w:t>
      </w:r>
      <w:r w:rsidR="00827852">
        <w:rPr>
          <w:sz w:val="28"/>
          <w:szCs w:val="28"/>
        </w:rPr>
        <w:t xml:space="preserve"> </w:t>
      </w:r>
    </w:p>
    <w:p w:rsidR="002047E2" w:rsidRPr="00B618C5" w:rsidRDefault="002047E2" w:rsidP="00177E0B">
      <w:pPr>
        <w:ind w:left="720" w:hanging="360"/>
        <w:rPr>
          <w:sz w:val="28"/>
          <w:szCs w:val="28"/>
        </w:rPr>
      </w:pPr>
    </w:p>
    <w:p w:rsidR="00A30E4E" w:rsidRPr="00B618C5" w:rsidRDefault="00A30E4E" w:rsidP="00177E0B">
      <w:pPr>
        <w:ind w:left="720" w:hanging="360"/>
        <w:rPr>
          <w:sz w:val="28"/>
          <w:szCs w:val="28"/>
        </w:rPr>
      </w:pPr>
    </w:p>
    <w:p w:rsidR="004B5111" w:rsidRDefault="00C04B2F" w:rsidP="00B618C5">
      <w:pPr>
        <w:jc w:val="center"/>
        <w:rPr>
          <w:b/>
          <w:sz w:val="28"/>
          <w:szCs w:val="28"/>
        </w:rPr>
      </w:pPr>
      <w:r w:rsidRPr="00B618C5">
        <w:rPr>
          <w:b/>
          <w:sz w:val="28"/>
          <w:szCs w:val="28"/>
        </w:rPr>
        <w:t xml:space="preserve">Neni </w:t>
      </w:r>
      <w:r w:rsidR="0032385C" w:rsidRPr="00B618C5">
        <w:rPr>
          <w:b/>
          <w:sz w:val="28"/>
          <w:szCs w:val="28"/>
        </w:rPr>
        <w:t>2</w:t>
      </w:r>
      <w:r w:rsidR="004F18C7" w:rsidRPr="00B618C5">
        <w:rPr>
          <w:b/>
          <w:sz w:val="28"/>
          <w:szCs w:val="28"/>
        </w:rPr>
        <w:t>9</w:t>
      </w:r>
    </w:p>
    <w:p w:rsidR="00BC462C" w:rsidRPr="00B618C5" w:rsidRDefault="00BC462C" w:rsidP="00B618C5">
      <w:pPr>
        <w:jc w:val="center"/>
        <w:rPr>
          <w:b/>
          <w:sz w:val="28"/>
          <w:szCs w:val="28"/>
        </w:rPr>
      </w:pPr>
    </w:p>
    <w:p w:rsidR="00C335BA" w:rsidRPr="00B618C5" w:rsidRDefault="00C04B2F" w:rsidP="00B618C5">
      <w:pPr>
        <w:jc w:val="both"/>
        <w:rPr>
          <w:sz w:val="28"/>
          <w:szCs w:val="28"/>
        </w:rPr>
      </w:pPr>
      <w:r w:rsidRPr="00B618C5">
        <w:rPr>
          <w:sz w:val="28"/>
          <w:szCs w:val="28"/>
        </w:rPr>
        <w:t>Neni 59 ndryshohet</w:t>
      </w:r>
      <w:r w:rsidR="00827852">
        <w:rPr>
          <w:sz w:val="28"/>
          <w:szCs w:val="28"/>
        </w:rPr>
        <w:t>,</w:t>
      </w:r>
      <w:r w:rsidRPr="00B618C5">
        <w:rPr>
          <w:sz w:val="28"/>
          <w:szCs w:val="28"/>
        </w:rPr>
        <w:t xml:space="preserve"> si </w:t>
      </w:r>
      <w:r w:rsidR="00827852">
        <w:rPr>
          <w:sz w:val="28"/>
          <w:szCs w:val="28"/>
        </w:rPr>
        <w:t>m</w:t>
      </w:r>
      <w:r w:rsidR="00975B7E">
        <w:rPr>
          <w:sz w:val="28"/>
          <w:szCs w:val="28"/>
        </w:rPr>
        <w:t>ë</w:t>
      </w:r>
      <w:r w:rsidR="00827852">
        <w:rPr>
          <w:sz w:val="28"/>
          <w:szCs w:val="28"/>
        </w:rPr>
        <w:t xml:space="preserve"> posht</w:t>
      </w:r>
      <w:r w:rsidR="00975B7E">
        <w:rPr>
          <w:sz w:val="28"/>
          <w:szCs w:val="28"/>
        </w:rPr>
        <w:t>ë</w:t>
      </w:r>
      <w:r w:rsidR="00827852">
        <w:rPr>
          <w:sz w:val="28"/>
          <w:szCs w:val="28"/>
        </w:rPr>
        <w:t xml:space="preserve"> </w:t>
      </w:r>
      <w:r w:rsidRPr="00B618C5">
        <w:rPr>
          <w:sz w:val="28"/>
          <w:szCs w:val="28"/>
        </w:rPr>
        <w:t>vijon</w:t>
      </w:r>
      <w:r w:rsidR="00451AE6" w:rsidRPr="00B618C5">
        <w:rPr>
          <w:sz w:val="28"/>
          <w:szCs w:val="28"/>
        </w:rPr>
        <w:t>:</w:t>
      </w:r>
    </w:p>
    <w:p w:rsidR="00BC462C" w:rsidRDefault="00BC462C" w:rsidP="00B618C5">
      <w:pPr>
        <w:pStyle w:val="Heading4"/>
        <w:rPr>
          <w:lang w:val="sq-AL"/>
        </w:rPr>
      </w:pPr>
    </w:p>
    <w:p w:rsidR="0000017B" w:rsidRPr="00B618C5" w:rsidRDefault="00BC462C" w:rsidP="00B618C5">
      <w:pPr>
        <w:pStyle w:val="Heading4"/>
        <w:rPr>
          <w:lang w:val="sq-AL"/>
        </w:rPr>
      </w:pPr>
      <w:r>
        <w:rPr>
          <w:lang w:val="sq-AL"/>
        </w:rPr>
        <w:t>“</w:t>
      </w:r>
      <w:r w:rsidR="0000017B" w:rsidRPr="00B618C5">
        <w:rPr>
          <w:lang w:val="sq-AL"/>
        </w:rPr>
        <w:t>Neni 59</w:t>
      </w:r>
    </w:p>
    <w:p w:rsidR="0000017B" w:rsidRPr="00B618C5" w:rsidRDefault="0000017B" w:rsidP="00B618C5">
      <w:pPr>
        <w:pStyle w:val="Heading5"/>
        <w:tabs>
          <w:tab w:val="clear" w:pos="1998"/>
        </w:tabs>
        <w:rPr>
          <w:b w:val="0"/>
          <w:lang w:val="sq-AL"/>
        </w:rPr>
      </w:pPr>
      <w:r w:rsidRPr="00B618C5">
        <w:rPr>
          <w:b w:val="0"/>
          <w:lang w:val="sq-AL"/>
        </w:rPr>
        <w:t>Menaxhimi i të dhënave të huave</w:t>
      </w:r>
    </w:p>
    <w:bookmarkEnd w:id="87"/>
    <w:bookmarkEnd w:id="88"/>
    <w:p w:rsidR="0084073D" w:rsidRPr="00B618C5" w:rsidRDefault="0084073D" w:rsidP="00B618C5">
      <w:pPr>
        <w:jc w:val="both"/>
        <w:rPr>
          <w:sz w:val="28"/>
          <w:szCs w:val="28"/>
        </w:rPr>
      </w:pPr>
    </w:p>
    <w:p w:rsidR="00334692" w:rsidRDefault="00AA4395" w:rsidP="00BC462C">
      <w:pPr>
        <w:ind w:left="180"/>
        <w:jc w:val="both"/>
        <w:rPr>
          <w:sz w:val="28"/>
          <w:szCs w:val="28"/>
        </w:rPr>
      </w:pPr>
      <w:bookmarkStart w:id="89" w:name="_Toc168970312"/>
      <w:bookmarkStart w:id="90" w:name="_Toc169595184"/>
      <w:r w:rsidRPr="00B618C5">
        <w:rPr>
          <w:sz w:val="28"/>
          <w:szCs w:val="28"/>
        </w:rPr>
        <w:t>Ministri i Financave</w:t>
      </w:r>
      <w:r w:rsidR="00C04B2F" w:rsidRPr="00B618C5">
        <w:rPr>
          <w:sz w:val="28"/>
          <w:szCs w:val="28"/>
        </w:rPr>
        <w:t xml:space="preserve"> është përgjegjës për evidentimin, regjistrimin dhe menaxhimin e të gjitha huave </w:t>
      </w:r>
      <w:r w:rsidR="004B494C" w:rsidRPr="00B618C5">
        <w:rPr>
          <w:sz w:val="28"/>
          <w:szCs w:val="28"/>
        </w:rPr>
        <w:t>t</w:t>
      </w:r>
      <w:r w:rsidR="00975B7E">
        <w:rPr>
          <w:sz w:val="28"/>
          <w:szCs w:val="28"/>
        </w:rPr>
        <w:t>ë</w:t>
      </w:r>
      <w:r w:rsidR="004B494C" w:rsidRPr="00B618C5">
        <w:rPr>
          <w:sz w:val="28"/>
          <w:szCs w:val="28"/>
        </w:rPr>
        <w:t xml:space="preserve"> qeverisjes qendrore</w:t>
      </w:r>
      <w:r w:rsidR="00C04B2F" w:rsidRPr="00B618C5">
        <w:rPr>
          <w:sz w:val="28"/>
          <w:szCs w:val="28"/>
        </w:rPr>
        <w:t>, garancive shtetërore në regjistrin e borxhit publik.</w:t>
      </w:r>
    </w:p>
    <w:p w:rsidR="00C04B2F" w:rsidRPr="00B618C5" w:rsidRDefault="00C04B2F" w:rsidP="00BC462C">
      <w:pPr>
        <w:ind w:left="180"/>
        <w:jc w:val="both"/>
        <w:rPr>
          <w:sz w:val="28"/>
          <w:szCs w:val="28"/>
        </w:rPr>
      </w:pPr>
      <w:r w:rsidRPr="00B618C5">
        <w:rPr>
          <w:sz w:val="28"/>
          <w:szCs w:val="28"/>
        </w:rPr>
        <w:t xml:space="preserve">   </w:t>
      </w:r>
    </w:p>
    <w:p w:rsidR="00334692" w:rsidRDefault="00AA4395" w:rsidP="00BC462C">
      <w:pPr>
        <w:ind w:left="180"/>
        <w:jc w:val="both"/>
        <w:rPr>
          <w:sz w:val="28"/>
          <w:szCs w:val="28"/>
        </w:rPr>
      </w:pPr>
      <w:r w:rsidRPr="00B618C5">
        <w:rPr>
          <w:sz w:val="28"/>
          <w:szCs w:val="28"/>
        </w:rPr>
        <w:t>Ministri i Financave</w:t>
      </w:r>
      <w:r w:rsidR="00C04B2F" w:rsidRPr="00B618C5">
        <w:rPr>
          <w:sz w:val="28"/>
          <w:szCs w:val="28"/>
        </w:rPr>
        <w:t xml:space="preserve"> është përgjegjës për evidentimin dhe regjistrimin e të gjitha huave vendore, garancive vendore në regjistrin e borxhit publik.</w:t>
      </w:r>
    </w:p>
    <w:p w:rsidR="00334692" w:rsidRDefault="00334692" w:rsidP="00BC462C">
      <w:pPr>
        <w:ind w:left="180"/>
        <w:jc w:val="both"/>
        <w:rPr>
          <w:sz w:val="28"/>
          <w:szCs w:val="28"/>
        </w:rPr>
      </w:pPr>
    </w:p>
    <w:p w:rsidR="0084073D" w:rsidRPr="00B618C5" w:rsidRDefault="00AA4395" w:rsidP="00BC462C">
      <w:pPr>
        <w:ind w:left="180"/>
        <w:jc w:val="both"/>
        <w:rPr>
          <w:sz w:val="28"/>
          <w:szCs w:val="28"/>
        </w:rPr>
      </w:pPr>
      <w:r w:rsidRPr="00B618C5">
        <w:rPr>
          <w:sz w:val="28"/>
          <w:szCs w:val="28"/>
        </w:rPr>
        <w:t>Ministri i Financave</w:t>
      </w:r>
      <w:r w:rsidR="00C04B2F" w:rsidRPr="00B618C5">
        <w:rPr>
          <w:sz w:val="28"/>
          <w:szCs w:val="28"/>
        </w:rPr>
        <w:t xml:space="preserve"> miraton formatin dhe afatin e raportimit të të dhënave të borxhit publik nga njësitë e qeverisjes vendore.</w:t>
      </w:r>
      <w:r w:rsidR="00334692">
        <w:rPr>
          <w:sz w:val="28"/>
          <w:szCs w:val="28"/>
        </w:rPr>
        <w:t xml:space="preserve">”. </w:t>
      </w:r>
    </w:p>
    <w:p w:rsidR="0032385C" w:rsidRPr="00B618C5" w:rsidRDefault="0032385C" w:rsidP="00BC462C">
      <w:pPr>
        <w:ind w:left="180"/>
        <w:jc w:val="both"/>
        <w:rPr>
          <w:color w:val="0000FF"/>
          <w:sz w:val="28"/>
          <w:szCs w:val="28"/>
        </w:rPr>
      </w:pPr>
    </w:p>
    <w:p w:rsidR="004415F0" w:rsidRDefault="004415F0" w:rsidP="00B618C5">
      <w:pPr>
        <w:jc w:val="center"/>
        <w:rPr>
          <w:b/>
          <w:sz w:val="28"/>
          <w:szCs w:val="28"/>
        </w:rPr>
      </w:pPr>
      <w:r w:rsidRPr="00B618C5">
        <w:rPr>
          <w:b/>
          <w:sz w:val="28"/>
          <w:szCs w:val="28"/>
        </w:rPr>
        <w:t xml:space="preserve">Neni </w:t>
      </w:r>
      <w:r w:rsidR="004F18C7" w:rsidRPr="00B618C5">
        <w:rPr>
          <w:b/>
          <w:sz w:val="28"/>
          <w:szCs w:val="28"/>
        </w:rPr>
        <w:t>30</w:t>
      </w:r>
    </w:p>
    <w:p w:rsidR="00856067" w:rsidRPr="00B618C5" w:rsidRDefault="00856067" w:rsidP="00B618C5">
      <w:pPr>
        <w:jc w:val="center"/>
        <w:rPr>
          <w:b/>
          <w:sz w:val="28"/>
          <w:szCs w:val="28"/>
        </w:rPr>
      </w:pPr>
    </w:p>
    <w:p w:rsidR="004415F0" w:rsidRPr="00B618C5" w:rsidRDefault="004415F0" w:rsidP="00B618C5">
      <w:pPr>
        <w:jc w:val="both"/>
        <w:rPr>
          <w:b/>
          <w:sz w:val="28"/>
          <w:szCs w:val="28"/>
        </w:rPr>
      </w:pPr>
      <w:r w:rsidRPr="00B618C5">
        <w:rPr>
          <w:sz w:val="28"/>
          <w:szCs w:val="28"/>
        </w:rPr>
        <w:t>Neni 61 ndryshohet</w:t>
      </w:r>
      <w:r w:rsidR="00334692">
        <w:rPr>
          <w:sz w:val="28"/>
          <w:szCs w:val="28"/>
        </w:rPr>
        <w:t xml:space="preserve">, </w:t>
      </w:r>
      <w:r w:rsidR="00334692" w:rsidRPr="00B618C5">
        <w:rPr>
          <w:sz w:val="28"/>
          <w:szCs w:val="28"/>
        </w:rPr>
        <w:t>k</w:t>
      </w:r>
      <w:r w:rsidR="00975B7E">
        <w:rPr>
          <w:sz w:val="28"/>
          <w:szCs w:val="28"/>
        </w:rPr>
        <w:t>ë</w:t>
      </w:r>
      <w:r w:rsidR="00334692" w:rsidRPr="00B618C5">
        <w:rPr>
          <w:sz w:val="28"/>
          <w:szCs w:val="28"/>
        </w:rPr>
        <w:t>t</w:t>
      </w:r>
      <w:r w:rsidR="00975B7E">
        <w:rPr>
          <w:sz w:val="28"/>
          <w:szCs w:val="28"/>
        </w:rPr>
        <w:t>ë</w:t>
      </w:r>
      <w:r w:rsidR="00334692" w:rsidRPr="00B618C5">
        <w:rPr>
          <w:sz w:val="28"/>
          <w:szCs w:val="28"/>
        </w:rPr>
        <w:t xml:space="preserve"> p</w:t>
      </w:r>
      <w:r w:rsidR="00975B7E">
        <w:rPr>
          <w:sz w:val="28"/>
          <w:szCs w:val="28"/>
        </w:rPr>
        <w:t>ë</w:t>
      </w:r>
      <w:r w:rsidR="00334692" w:rsidRPr="00B618C5">
        <w:rPr>
          <w:sz w:val="28"/>
          <w:szCs w:val="28"/>
        </w:rPr>
        <w:t>rmbajtje</w:t>
      </w:r>
      <w:r w:rsidR="00334692">
        <w:rPr>
          <w:sz w:val="28"/>
          <w:szCs w:val="28"/>
        </w:rPr>
        <w:t xml:space="preserve">: </w:t>
      </w:r>
    </w:p>
    <w:p w:rsidR="00856067" w:rsidRDefault="00856067" w:rsidP="00B618C5">
      <w:pPr>
        <w:jc w:val="center"/>
        <w:rPr>
          <w:sz w:val="28"/>
          <w:szCs w:val="28"/>
        </w:rPr>
      </w:pPr>
      <w:bookmarkStart w:id="91" w:name="_Toc168970342"/>
      <w:bookmarkStart w:id="92" w:name="_Toc169595191"/>
    </w:p>
    <w:p w:rsidR="0000017B" w:rsidRPr="00B618C5" w:rsidRDefault="00856067" w:rsidP="00B618C5">
      <w:pPr>
        <w:jc w:val="center"/>
        <w:rPr>
          <w:sz w:val="28"/>
          <w:szCs w:val="28"/>
        </w:rPr>
      </w:pPr>
      <w:r>
        <w:rPr>
          <w:sz w:val="28"/>
          <w:szCs w:val="28"/>
        </w:rPr>
        <w:t>“</w:t>
      </w:r>
      <w:r w:rsidR="0000017B" w:rsidRPr="00B618C5">
        <w:rPr>
          <w:sz w:val="28"/>
          <w:szCs w:val="28"/>
        </w:rPr>
        <w:t>Neni 61</w:t>
      </w:r>
    </w:p>
    <w:p w:rsidR="0000017B" w:rsidRPr="00B618C5" w:rsidRDefault="0000017B" w:rsidP="00B618C5">
      <w:pPr>
        <w:pStyle w:val="Heading5"/>
        <w:tabs>
          <w:tab w:val="clear" w:pos="1998"/>
        </w:tabs>
        <w:rPr>
          <w:b w:val="0"/>
          <w:lang w:val="sq-AL"/>
        </w:rPr>
      </w:pPr>
      <w:r w:rsidRPr="00B618C5">
        <w:rPr>
          <w:b w:val="0"/>
          <w:lang w:val="sq-AL"/>
        </w:rPr>
        <w:t>Standardet dhe procedurat e kontabilitetit</w:t>
      </w:r>
      <w:bookmarkEnd w:id="91"/>
      <w:bookmarkEnd w:id="92"/>
    </w:p>
    <w:bookmarkEnd w:id="89"/>
    <w:bookmarkEnd w:id="90"/>
    <w:p w:rsidR="0084073D" w:rsidRPr="00B618C5" w:rsidRDefault="0084073D" w:rsidP="00B618C5">
      <w:pPr>
        <w:jc w:val="center"/>
        <w:rPr>
          <w:sz w:val="28"/>
          <w:szCs w:val="28"/>
        </w:rPr>
      </w:pPr>
    </w:p>
    <w:p w:rsidR="009D07D4" w:rsidRPr="00B618C5" w:rsidRDefault="00AA4395" w:rsidP="00856067">
      <w:pPr>
        <w:ind w:left="180"/>
        <w:jc w:val="both"/>
        <w:rPr>
          <w:sz w:val="28"/>
          <w:szCs w:val="28"/>
        </w:rPr>
      </w:pPr>
      <w:r w:rsidRPr="00B618C5">
        <w:rPr>
          <w:sz w:val="28"/>
          <w:szCs w:val="28"/>
        </w:rPr>
        <w:t>Ministri i Financave</w:t>
      </w:r>
      <w:r w:rsidR="009D07D4" w:rsidRPr="00B618C5">
        <w:rPr>
          <w:sz w:val="28"/>
          <w:szCs w:val="28"/>
        </w:rPr>
        <w:t xml:space="preserve"> është përgjegjës për krijimin e sistemit të kontabilitetit</w:t>
      </w:r>
      <w:r w:rsidR="000A0442" w:rsidRPr="00B618C5">
        <w:rPr>
          <w:sz w:val="28"/>
          <w:szCs w:val="28"/>
        </w:rPr>
        <w:t>,</w:t>
      </w:r>
      <w:r w:rsidR="009D07D4" w:rsidRPr="00B618C5">
        <w:rPr>
          <w:sz w:val="28"/>
          <w:szCs w:val="28"/>
        </w:rPr>
        <w:t xml:space="preserve"> </w:t>
      </w:r>
      <w:r w:rsidR="004C7169" w:rsidRPr="00B618C5">
        <w:rPr>
          <w:sz w:val="28"/>
          <w:szCs w:val="28"/>
        </w:rPr>
        <w:t>i</w:t>
      </w:r>
      <w:r w:rsidR="009D07D4" w:rsidRPr="00B618C5">
        <w:rPr>
          <w:sz w:val="28"/>
          <w:szCs w:val="28"/>
        </w:rPr>
        <w:t xml:space="preserve"> detyrueshëm për të gjitha njësitë e qeverisjes së përgjithshme. </w:t>
      </w:r>
    </w:p>
    <w:p w:rsidR="00191E8F" w:rsidRDefault="00191E8F" w:rsidP="00856067">
      <w:pPr>
        <w:ind w:left="180"/>
        <w:jc w:val="both"/>
        <w:rPr>
          <w:sz w:val="28"/>
          <w:szCs w:val="28"/>
        </w:rPr>
      </w:pPr>
    </w:p>
    <w:p w:rsidR="007D34B6" w:rsidRPr="00B618C5" w:rsidRDefault="007D34B6" w:rsidP="00856067">
      <w:pPr>
        <w:ind w:left="180"/>
        <w:jc w:val="both"/>
        <w:rPr>
          <w:sz w:val="28"/>
          <w:szCs w:val="28"/>
        </w:rPr>
      </w:pPr>
      <w:r w:rsidRPr="00B618C5">
        <w:rPr>
          <w:sz w:val="28"/>
          <w:szCs w:val="28"/>
        </w:rPr>
        <w:t>Ministria e Financave</w:t>
      </w:r>
      <w:r w:rsidR="00191E8F">
        <w:rPr>
          <w:sz w:val="28"/>
          <w:szCs w:val="28"/>
        </w:rPr>
        <w:t xml:space="preserve"> </w:t>
      </w:r>
      <w:r w:rsidRPr="00B618C5">
        <w:rPr>
          <w:sz w:val="28"/>
          <w:szCs w:val="28"/>
        </w:rPr>
        <w:t xml:space="preserve">harton standardet e kontabilitetit publik dhe raportimit, në përputhje me standardet ndërkombëtare të pranuara, aktet nënligjore dhe metodologjinë në fushën e kontabilitetit publik, të cilat miratohen nga </w:t>
      </w:r>
      <w:r w:rsidR="00B2413C">
        <w:rPr>
          <w:sz w:val="28"/>
          <w:szCs w:val="28"/>
        </w:rPr>
        <w:t>B</w:t>
      </w:r>
      <w:r w:rsidRPr="00B618C5">
        <w:rPr>
          <w:sz w:val="28"/>
          <w:szCs w:val="28"/>
        </w:rPr>
        <w:t xml:space="preserve">ordi i Kontrollit të Brendshëm Financiar Publik. </w:t>
      </w:r>
    </w:p>
    <w:p w:rsidR="00B2413C" w:rsidRDefault="00B2413C" w:rsidP="00856067">
      <w:pPr>
        <w:ind w:left="180"/>
        <w:jc w:val="both"/>
        <w:rPr>
          <w:sz w:val="28"/>
          <w:szCs w:val="28"/>
        </w:rPr>
      </w:pPr>
    </w:p>
    <w:p w:rsidR="009D07D4" w:rsidRDefault="009D07D4" w:rsidP="00856067">
      <w:pPr>
        <w:ind w:left="180"/>
        <w:jc w:val="both"/>
        <w:rPr>
          <w:sz w:val="28"/>
          <w:szCs w:val="28"/>
        </w:rPr>
      </w:pPr>
      <w:r w:rsidRPr="00B618C5">
        <w:rPr>
          <w:sz w:val="28"/>
          <w:szCs w:val="28"/>
        </w:rPr>
        <w:t>Detyrat, përbërja dhe mënyra e funksionimit e organizimit të Bordit të Kontrollit të Brendshëm Financiar Publik</w:t>
      </w:r>
      <w:r w:rsidR="00B2413C">
        <w:rPr>
          <w:sz w:val="28"/>
          <w:szCs w:val="28"/>
        </w:rPr>
        <w:t xml:space="preserve"> </w:t>
      </w:r>
      <w:r w:rsidRPr="00B618C5">
        <w:rPr>
          <w:sz w:val="28"/>
          <w:szCs w:val="28"/>
        </w:rPr>
        <w:t>përcaktohen në ligjin për menaxhimin financiar dhe kontrollin.</w:t>
      </w:r>
      <w:r w:rsidR="001809D1" w:rsidRPr="00B618C5">
        <w:rPr>
          <w:sz w:val="28"/>
          <w:szCs w:val="28"/>
        </w:rPr>
        <w:t xml:space="preserve"> </w:t>
      </w:r>
      <w:r w:rsidRPr="00B618C5">
        <w:rPr>
          <w:sz w:val="28"/>
          <w:szCs w:val="28"/>
        </w:rPr>
        <w:t>Bordi i Kontrollit të Brendshëm Financiar Publik, në shqyrtimin e çështjeve të kontabilitetit publik, fton të marrin pjesë</w:t>
      </w:r>
      <w:r w:rsidR="00B2413C">
        <w:rPr>
          <w:sz w:val="28"/>
          <w:szCs w:val="28"/>
        </w:rPr>
        <w:t>,</w:t>
      </w:r>
      <w:r w:rsidRPr="00B618C5">
        <w:rPr>
          <w:sz w:val="28"/>
          <w:szCs w:val="28"/>
        </w:rPr>
        <w:t xml:space="preserve"> si vëzhgues</w:t>
      </w:r>
      <w:r w:rsidR="00B2413C">
        <w:rPr>
          <w:sz w:val="28"/>
          <w:szCs w:val="28"/>
        </w:rPr>
        <w:t xml:space="preserve">, </w:t>
      </w:r>
      <w:r w:rsidRPr="00B618C5">
        <w:rPr>
          <w:sz w:val="28"/>
          <w:szCs w:val="28"/>
        </w:rPr>
        <w:t xml:space="preserve">në takim </w:t>
      </w:r>
      <w:r w:rsidR="00B2413C">
        <w:rPr>
          <w:sz w:val="28"/>
          <w:szCs w:val="28"/>
        </w:rPr>
        <w:t>e</w:t>
      </w:r>
      <w:r w:rsidRPr="00B618C5">
        <w:rPr>
          <w:sz w:val="28"/>
          <w:szCs w:val="28"/>
        </w:rPr>
        <w:t>dhe përfaqësues nga Kontrolli i Lartë i Shtetit, si institucioni përgjegjës për auditimin e pasqyrave financiare vjetore për njësitë e qeverisjes së përgjithshme.</w:t>
      </w:r>
    </w:p>
    <w:p w:rsidR="00B2413C" w:rsidRPr="00B618C5" w:rsidRDefault="00B2413C" w:rsidP="00856067">
      <w:pPr>
        <w:ind w:left="180"/>
        <w:jc w:val="both"/>
        <w:rPr>
          <w:sz w:val="28"/>
          <w:szCs w:val="28"/>
        </w:rPr>
      </w:pPr>
    </w:p>
    <w:p w:rsidR="009D07D4" w:rsidRPr="00B618C5" w:rsidRDefault="009D07D4" w:rsidP="00856067">
      <w:pPr>
        <w:ind w:left="180"/>
        <w:jc w:val="both"/>
        <w:rPr>
          <w:sz w:val="28"/>
          <w:szCs w:val="28"/>
        </w:rPr>
      </w:pPr>
      <w:r w:rsidRPr="00B618C5">
        <w:rPr>
          <w:sz w:val="28"/>
          <w:szCs w:val="28"/>
        </w:rPr>
        <w:t>Bordi i Kontrollit të Brendshëm Financiar Publik, gjatë shqyrtimit të standardeve, akteve nënligjore dhe metodologji</w:t>
      </w:r>
      <w:r w:rsidR="00A55FE1">
        <w:rPr>
          <w:sz w:val="28"/>
          <w:szCs w:val="28"/>
        </w:rPr>
        <w:t>s</w:t>
      </w:r>
      <w:r w:rsidRPr="00B618C5">
        <w:rPr>
          <w:sz w:val="28"/>
          <w:szCs w:val="28"/>
        </w:rPr>
        <w:t>ë në fushën e kontabilitetit publik, duhet të analizojë mundësitë dhe kushtet e zbatimit në praktikë të tyre.</w:t>
      </w:r>
    </w:p>
    <w:p w:rsidR="00A55FE1" w:rsidRDefault="00A55FE1" w:rsidP="00856067">
      <w:pPr>
        <w:ind w:left="180"/>
        <w:jc w:val="both"/>
        <w:rPr>
          <w:sz w:val="28"/>
          <w:szCs w:val="28"/>
        </w:rPr>
      </w:pPr>
    </w:p>
    <w:p w:rsidR="009D07D4" w:rsidRDefault="009D07D4" w:rsidP="00856067">
      <w:pPr>
        <w:ind w:left="180"/>
        <w:jc w:val="both"/>
        <w:rPr>
          <w:sz w:val="28"/>
          <w:szCs w:val="28"/>
        </w:rPr>
      </w:pPr>
      <w:r w:rsidRPr="00B618C5">
        <w:rPr>
          <w:sz w:val="28"/>
          <w:szCs w:val="28"/>
        </w:rPr>
        <w:lastRenderedPageBreak/>
        <w:t>Sistemi i thesarit është përgjegjës për mbajtjen e llogarive të shtetit dhe përgatitjen e raporteve periodike e vjetore të zbatimit të buxhetit</w:t>
      </w:r>
      <w:r w:rsidR="00A55FE1">
        <w:rPr>
          <w:sz w:val="28"/>
          <w:szCs w:val="28"/>
        </w:rPr>
        <w:t xml:space="preserve"> </w:t>
      </w:r>
      <w:r w:rsidRPr="00B618C5">
        <w:rPr>
          <w:sz w:val="28"/>
          <w:szCs w:val="28"/>
        </w:rPr>
        <w:t>si dhe përgatitjen e pasqyrave financiare vjetore të qeverisjes së përgjithshme.</w:t>
      </w:r>
    </w:p>
    <w:p w:rsidR="00A55FE1" w:rsidRPr="00B618C5" w:rsidRDefault="00A55FE1" w:rsidP="00856067">
      <w:pPr>
        <w:ind w:left="180"/>
        <w:jc w:val="both"/>
        <w:rPr>
          <w:sz w:val="28"/>
          <w:szCs w:val="28"/>
        </w:rPr>
      </w:pPr>
    </w:p>
    <w:p w:rsidR="009D07D4" w:rsidRDefault="009D07D4" w:rsidP="00856067">
      <w:pPr>
        <w:ind w:left="180"/>
        <w:jc w:val="both"/>
        <w:rPr>
          <w:sz w:val="28"/>
          <w:szCs w:val="28"/>
        </w:rPr>
      </w:pPr>
      <w:r w:rsidRPr="00B618C5">
        <w:rPr>
          <w:sz w:val="28"/>
          <w:szCs w:val="28"/>
        </w:rPr>
        <w:t>Nëpunësi i parë autorizues dhe nëpunësit autorizues të njësive të qeverisjes së përgjithshme përgjigjen për funksionimin dhe zbatimin e sistemit të kontabilitetit, në përputhje me këtë ligj dhe aktet e tjera në zbatim të tij</w:t>
      </w:r>
      <w:r w:rsidR="00A55FE1">
        <w:rPr>
          <w:sz w:val="28"/>
          <w:szCs w:val="28"/>
        </w:rPr>
        <w:t>,</w:t>
      </w:r>
      <w:r w:rsidRPr="00B618C5">
        <w:rPr>
          <w:sz w:val="28"/>
          <w:szCs w:val="28"/>
        </w:rPr>
        <w:t xml:space="preserve"> të nxjerra nga </w:t>
      </w:r>
      <w:r w:rsidR="00A55FE1">
        <w:rPr>
          <w:sz w:val="28"/>
          <w:szCs w:val="28"/>
        </w:rPr>
        <w:t>m</w:t>
      </w:r>
      <w:r w:rsidR="00AA4395" w:rsidRPr="00B618C5">
        <w:rPr>
          <w:sz w:val="28"/>
          <w:szCs w:val="28"/>
        </w:rPr>
        <w:t>inistri i Financave</w:t>
      </w:r>
      <w:r w:rsidRPr="00B618C5">
        <w:rPr>
          <w:sz w:val="28"/>
          <w:szCs w:val="28"/>
        </w:rPr>
        <w:t>.</w:t>
      </w:r>
    </w:p>
    <w:p w:rsidR="00A55FE1" w:rsidRPr="00B618C5" w:rsidRDefault="00A55FE1" w:rsidP="00856067">
      <w:pPr>
        <w:ind w:left="180"/>
        <w:jc w:val="both"/>
        <w:rPr>
          <w:sz w:val="28"/>
          <w:szCs w:val="28"/>
        </w:rPr>
      </w:pPr>
    </w:p>
    <w:p w:rsidR="009D07D4" w:rsidRPr="00B618C5" w:rsidRDefault="009D07D4" w:rsidP="00856067">
      <w:pPr>
        <w:ind w:left="180"/>
        <w:jc w:val="both"/>
        <w:rPr>
          <w:sz w:val="28"/>
          <w:szCs w:val="28"/>
        </w:rPr>
      </w:pPr>
      <w:r w:rsidRPr="00B618C5">
        <w:rPr>
          <w:sz w:val="28"/>
          <w:szCs w:val="28"/>
        </w:rPr>
        <w:t>Metoda e njohjes së shpenzimeve dhe të ardhurave, për qëllim të këtij ligji, ka të bëjë me:</w:t>
      </w:r>
    </w:p>
    <w:p w:rsidR="009D07D4" w:rsidRPr="00B618C5" w:rsidRDefault="009D07D4" w:rsidP="00A55FE1">
      <w:pPr>
        <w:ind w:left="720" w:hanging="360"/>
        <w:jc w:val="both"/>
        <w:rPr>
          <w:sz w:val="28"/>
          <w:szCs w:val="28"/>
        </w:rPr>
      </w:pPr>
      <w:r w:rsidRPr="00B618C5">
        <w:rPr>
          <w:sz w:val="28"/>
          <w:szCs w:val="28"/>
        </w:rPr>
        <w:t xml:space="preserve">a) njohjen e shpenzimeve të vitit buxhetor në çastin e ndodhjes së tyre, pavarësisht nga data e pagesës; </w:t>
      </w:r>
    </w:p>
    <w:p w:rsidR="009D07D4" w:rsidRPr="00B618C5" w:rsidRDefault="009D07D4" w:rsidP="00A55FE1">
      <w:pPr>
        <w:ind w:left="720" w:hanging="360"/>
        <w:jc w:val="both"/>
        <w:rPr>
          <w:sz w:val="28"/>
          <w:szCs w:val="28"/>
        </w:rPr>
      </w:pPr>
      <w:r w:rsidRPr="00B618C5">
        <w:rPr>
          <w:sz w:val="28"/>
          <w:szCs w:val="28"/>
        </w:rPr>
        <w:t>b) njohjen e të ardhurave në çastin e arkëtimit të tyre.</w:t>
      </w:r>
      <w:r w:rsidR="00A55FE1">
        <w:rPr>
          <w:sz w:val="28"/>
          <w:szCs w:val="28"/>
        </w:rPr>
        <w:t>”.</w:t>
      </w:r>
    </w:p>
    <w:p w:rsidR="00856067" w:rsidRDefault="00856067" w:rsidP="00B618C5">
      <w:pPr>
        <w:jc w:val="center"/>
        <w:rPr>
          <w:b/>
          <w:sz w:val="28"/>
          <w:szCs w:val="28"/>
        </w:rPr>
      </w:pPr>
      <w:bookmarkStart w:id="93" w:name="_Toc168970352"/>
      <w:bookmarkStart w:id="94" w:name="_Toc168970353"/>
      <w:bookmarkStart w:id="95" w:name="_Toc168970354"/>
      <w:bookmarkStart w:id="96" w:name="_Toc168970361"/>
      <w:bookmarkStart w:id="97" w:name="_Toc169595193"/>
      <w:bookmarkEnd w:id="93"/>
      <w:bookmarkEnd w:id="94"/>
      <w:bookmarkEnd w:id="95"/>
    </w:p>
    <w:p w:rsidR="00C55813" w:rsidRDefault="00C55813" w:rsidP="00B618C5">
      <w:pPr>
        <w:jc w:val="center"/>
        <w:rPr>
          <w:b/>
          <w:sz w:val="28"/>
          <w:szCs w:val="28"/>
        </w:rPr>
      </w:pPr>
      <w:r w:rsidRPr="00B618C5">
        <w:rPr>
          <w:b/>
          <w:sz w:val="28"/>
          <w:szCs w:val="28"/>
        </w:rPr>
        <w:t xml:space="preserve">Neni </w:t>
      </w:r>
      <w:r w:rsidR="00057330" w:rsidRPr="00B618C5">
        <w:rPr>
          <w:b/>
          <w:sz w:val="28"/>
          <w:szCs w:val="28"/>
        </w:rPr>
        <w:t>3</w:t>
      </w:r>
      <w:r w:rsidR="004F18C7" w:rsidRPr="00B618C5">
        <w:rPr>
          <w:b/>
          <w:sz w:val="28"/>
          <w:szCs w:val="28"/>
        </w:rPr>
        <w:t>1</w:t>
      </w:r>
    </w:p>
    <w:p w:rsidR="00856067" w:rsidRPr="00B618C5" w:rsidRDefault="00856067" w:rsidP="00B618C5">
      <w:pPr>
        <w:jc w:val="center"/>
        <w:rPr>
          <w:b/>
          <w:sz w:val="28"/>
          <w:szCs w:val="28"/>
        </w:rPr>
      </w:pPr>
    </w:p>
    <w:p w:rsidR="00C55813" w:rsidRPr="00B618C5" w:rsidRDefault="00C55813" w:rsidP="00B618C5">
      <w:pPr>
        <w:jc w:val="both"/>
        <w:rPr>
          <w:sz w:val="28"/>
          <w:szCs w:val="28"/>
        </w:rPr>
      </w:pPr>
      <w:r w:rsidRPr="00B618C5">
        <w:rPr>
          <w:sz w:val="28"/>
          <w:szCs w:val="28"/>
        </w:rPr>
        <w:t>Neni 63 ndryshohet</w:t>
      </w:r>
      <w:r w:rsidR="00A55FE1">
        <w:rPr>
          <w:sz w:val="28"/>
          <w:szCs w:val="28"/>
        </w:rPr>
        <w:t xml:space="preserve">, </w:t>
      </w:r>
      <w:r w:rsidR="00A55FE1" w:rsidRPr="00B618C5">
        <w:rPr>
          <w:sz w:val="28"/>
          <w:szCs w:val="28"/>
        </w:rPr>
        <w:t>k</w:t>
      </w:r>
      <w:r w:rsidR="00975B7E">
        <w:rPr>
          <w:sz w:val="28"/>
          <w:szCs w:val="28"/>
        </w:rPr>
        <w:t>ë</w:t>
      </w:r>
      <w:r w:rsidR="00A55FE1" w:rsidRPr="00B618C5">
        <w:rPr>
          <w:sz w:val="28"/>
          <w:szCs w:val="28"/>
        </w:rPr>
        <w:t>t</w:t>
      </w:r>
      <w:r w:rsidR="00975B7E">
        <w:rPr>
          <w:sz w:val="28"/>
          <w:szCs w:val="28"/>
        </w:rPr>
        <w:t>ë</w:t>
      </w:r>
      <w:r w:rsidR="00A55FE1" w:rsidRPr="00B618C5">
        <w:rPr>
          <w:sz w:val="28"/>
          <w:szCs w:val="28"/>
        </w:rPr>
        <w:t xml:space="preserve"> p</w:t>
      </w:r>
      <w:r w:rsidR="00975B7E">
        <w:rPr>
          <w:sz w:val="28"/>
          <w:szCs w:val="28"/>
        </w:rPr>
        <w:t>ë</w:t>
      </w:r>
      <w:r w:rsidR="00A55FE1" w:rsidRPr="00B618C5">
        <w:rPr>
          <w:sz w:val="28"/>
          <w:szCs w:val="28"/>
        </w:rPr>
        <w:t>rmbajtje</w:t>
      </w:r>
      <w:r w:rsidR="00A55FE1">
        <w:rPr>
          <w:sz w:val="28"/>
          <w:szCs w:val="28"/>
        </w:rPr>
        <w:t xml:space="preserve">: </w:t>
      </w:r>
    </w:p>
    <w:p w:rsidR="00856067" w:rsidRDefault="00856067" w:rsidP="00B618C5">
      <w:pPr>
        <w:pStyle w:val="Heading4"/>
        <w:rPr>
          <w:lang w:val="sq-AL"/>
        </w:rPr>
      </w:pPr>
    </w:p>
    <w:p w:rsidR="0000017B" w:rsidRPr="00B618C5" w:rsidRDefault="00856067" w:rsidP="00B618C5">
      <w:pPr>
        <w:pStyle w:val="Heading4"/>
        <w:rPr>
          <w:lang w:val="sq-AL"/>
        </w:rPr>
      </w:pPr>
      <w:r>
        <w:rPr>
          <w:lang w:val="sq-AL"/>
        </w:rPr>
        <w:t>“</w:t>
      </w:r>
      <w:r w:rsidR="0000017B" w:rsidRPr="00B618C5">
        <w:rPr>
          <w:lang w:val="sq-AL"/>
        </w:rPr>
        <w:t>Neni 63</w:t>
      </w:r>
    </w:p>
    <w:p w:rsidR="0000017B" w:rsidRPr="00B618C5" w:rsidRDefault="0000017B" w:rsidP="00B618C5">
      <w:pPr>
        <w:pStyle w:val="Heading5"/>
        <w:tabs>
          <w:tab w:val="clear" w:pos="1998"/>
        </w:tabs>
        <w:rPr>
          <w:b w:val="0"/>
          <w:lang w:val="sq-AL"/>
        </w:rPr>
      </w:pPr>
      <w:r w:rsidRPr="00B618C5">
        <w:rPr>
          <w:b w:val="0"/>
          <w:lang w:val="sq-AL"/>
        </w:rPr>
        <w:t>Miratimi i raportit vjetor të konsoliduar të zbatimit të buxhetit</w:t>
      </w:r>
    </w:p>
    <w:bookmarkEnd w:id="96"/>
    <w:bookmarkEnd w:id="97"/>
    <w:p w:rsidR="0084073D" w:rsidRPr="00B618C5" w:rsidRDefault="0084073D" w:rsidP="00B618C5">
      <w:pPr>
        <w:jc w:val="both"/>
        <w:rPr>
          <w:color w:val="0000FF"/>
          <w:sz w:val="28"/>
          <w:szCs w:val="28"/>
        </w:rPr>
      </w:pPr>
    </w:p>
    <w:p w:rsidR="00D308F5" w:rsidRDefault="00D308F5" w:rsidP="00856067">
      <w:pPr>
        <w:pStyle w:val="BodyTextIndent3"/>
        <w:tabs>
          <w:tab w:val="left" w:pos="540"/>
        </w:tabs>
        <w:ind w:left="180" w:firstLine="0"/>
      </w:pPr>
      <w:r w:rsidRPr="00B618C5">
        <w:t>Këshilli i Ministrave, brenda muajit qershor, miraton dhe përcjell në Kuvend raportin vjetor të konsoliduar të zbatimit të buxhetit, i cili përmban:</w:t>
      </w:r>
    </w:p>
    <w:p w:rsidR="009609D7" w:rsidRPr="00B618C5" w:rsidRDefault="009609D7" w:rsidP="00856067">
      <w:pPr>
        <w:pStyle w:val="BodyTextIndent3"/>
        <w:tabs>
          <w:tab w:val="left" w:pos="540"/>
        </w:tabs>
        <w:ind w:left="180" w:firstLine="0"/>
      </w:pPr>
    </w:p>
    <w:p w:rsidR="00D308F5" w:rsidRPr="00B618C5" w:rsidRDefault="00D308F5" w:rsidP="009609D7">
      <w:pPr>
        <w:numPr>
          <w:ilvl w:val="1"/>
          <w:numId w:val="17"/>
        </w:numPr>
        <w:tabs>
          <w:tab w:val="left" w:pos="540"/>
        </w:tabs>
        <w:ind w:left="720"/>
        <w:jc w:val="both"/>
        <w:rPr>
          <w:sz w:val="28"/>
          <w:szCs w:val="28"/>
        </w:rPr>
      </w:pPr>
      <w:r w:rsidRPr="00B618C5">
        <w:rPr>
          <w:sz w:val="28"/>
          <w:szCs w:val="28"/>
        </w:rPr>
        <w:t>pasqyrat e konsoliduara vjetore për transaksionet financiare të shtetit;</w:t>
      </w:r>
    </w:p>
    <w:p w:rsidR="00D308F5" w:rsidRPr="00B618C5" w:rsidRDefault="00D308F5" w:rsidP="009609D7">
      <w:pPr>
        <w:pStyle w:val="BodyTextIndent3"/>
        <w:numPr>
          <w:ilvl w:val="1"/>
          <w:numId w:val="17"/>
        </w:numPr>
        <w:tabs>
          <w:tab w:val="left" w:pos="540"/>
        </w:tabs>
        <w:ind w:left="720"/>
      </w:pPr>
      <w:r w:rsidRPr="00B618C5">
        <w:t>raportin për zbatimin e buxhetit vjetor</w:t>
      </w:r>
      <w:r w:rsidR="002C4D44">
        <w:t>,</w:t>
      </w:r>
      <w:r w:rsidRPr="00B618C5">
        <w:t xml:space="preserve"> në nivelin e fondeve të miratuara dhe objektivave t</w:t>
      </w:r>
      <w:r w:rsidR="00975B7E">
        <w:t>ë</w:t>
      </w:r>
      <w:r w:rsidRPr="00B618C5">
        <w:t xml:space="preserve"> realizuara;</w:t>
      </w:r>
    </w:p>
    <w:p w:rsidR="00D308F5" w:rsidRPr="00B618C5" w:rsidRDefault="00D308F5" w:rsidP="009609D7">
      <w:pPr>
        <w:pStyle w:val="BodyTextIndent3"/>
        <w:numPr>
          <w:ilvl w:val="1"/>
          <w:numId w:val="17"/>
        </w:numPr>
        <w:tabs>
          <w:tab w:val="left" w:pos="540"/>
        </w:tabs>
        <w:ind w:left="720"/>
      </w:pPr>
      <w:r w:rsidRPr="00B618C5">
        <w:t>raportin për borxhin publik dhe përbërjen e tij;</w:t>
      </w:r>
    </w:p>
    <w:p w:rsidR="00D308F5" w:rsidRPr="00B618C5" w:rsidRDefault="002C4D44" w:rsidP="002C4D44">
      <w:pPr>
        <w:pStyle w:val="BodyTextIndent3"/>
        <w:tabs>
          <w:tab w:val="left" w:pos="540"/>
        </w:tabs>
        <w:ind w:left="720" w:hanging="360"/>
      </w:pPr>
      <w:r>
        <w:t xml:space="preserve">ç) </w:t>
      </w:r>
      <w:r w:rsidR="00D308F5" w:rsidRPr="00B618C5">
        <w:t>raportin për përdorimin e fondit rezervë dhe të kontingjencës;</w:t>
      </w:r>
    </w:p>
    <w:p w:rsidR="00D308F5" w:rsidRPr="00B618C5" w:rsidRDefault="00D308F5" w:rsidP="009609D7">
      <w:pPr>
        <w:pStyle w:val="BodyTextIndent3"/>
        <w:numPr>
          <w:ilvl w:val="1"/>
          <w:numId w:val="17"/>
        </w:numPr>
        <w:tabs>
          <w:tab w:val="left" w:pos="540"/>
        </w:tabs>
        <w:ind w:left="720"/>
      </w:pPr>
      <w:r w:rsidRPr="00B618C5">
        <w:t xml:space="preserve">raportin për situatën </w:t>
      </w:r>
      <w:r w:rsidR="002C4D44">
        <w:t xml:space="preserve">e </w:t>
      </w:r>
      <w:r w:rsidRPr="00B618C5">
        <w:t>kontrollit të brendshëm financiar publik në njësitë e qeverisjes së përgjithshme</w:t>
      </w:r>
      <w:r w:rsidR="002C4D44">
        <w:t>;</w:t>
      </w:r>
    </w:p>
    <w:p w:rsidR="005A6E33" w:rsidRDefault="002C4D44" w:rsidP="002C4D44">
      <w:pPr>
        <w:pStyle w:val="BodyTextIndent3"/>
        <w:tabs>
          <w:tab w:val="left" w:pos="540"/>
        </w:tabs>
        <w:ind w:left="720" w:hanging="540"/>
      </w:pPr>
      <w:r>
        <w:t xml:space="preserve">dh) </w:t>
      </w:r>
      <w:r w:rsidR="005A6E33" w:rsidRPr="00B618C5">
        <w:t>çdo raportim tjet</w:t>
      </w:r>
      <w:r w:rsidR="00476086" w:rsidRPr="00B618C5">
        <w:t>ë</w:t>
      </w:r>
      <w:r w:rsidR="005A6E33" w:rsidRPr="00B618C5">
        <w:t>r financiar</w:t>
      </w:r>
      <w:r>
        <w:t>,</w:t>
      </w:r>
      <w:r w:rsidR="005A6E33" w:rsidRPr="00B618C5">
        <w:t xml:space="preserve"> t</w:t>
      </w:r>
      <w:r w:rsidR="00476086" w:rsidRPr="00B618C5">
        <w:t>ë</w:t>
      </w:r>
      <w:r w:rsidR="005A6E33" w:rsidRPr="00B618C5">
        <w:t xml:space="preserve"> k</w:t>
      </w:r>
      <w:r w:rsidR="00476086" w:rsidRPr="00B618C5">
        <w:t>ë</w:t>
      </w:r>
      <w:r w:rsidR="005A6E33" w:rsidRPr="00B618C5">
        <w:t xml:space="preserve">rkuar nga </w:t>
      </w:r>
      <w:r w:rsidR="000A0442" w:rsidRPr="00B618C5">
        <w:t>Bordi i Kontrollit të Brendshëm Financiar Publik</w:t>
      </w:r>
      <w:r>
        <w:t>.</w:t>
      </w:r>
      <w:r w:rsidR="005A6E33" w:rsidRPr="00B618C5">
        <w:t xml:space="preserve"> </w:t>
      </w:r>
    </w:p>
    <w:p w:rsidR="002C4D44" w:rsidRPr="00B618C5" w:rsidRDefault="002C4D44" w:rsidP="002C4D44">
      <w:pPr>
        <w:pStyle w:val="BodyTextIndent3"/>
        <w:tabs>
          <w:tab w:val="left" w:pos="540"/>
        </w:tabs>
        <w:ind w:left="720" w:hanging="450"/>
      </w:pPr>
    </w:p>
    <w:p w:rsidR="00D308F5" w:rsidRPr="00B618C5" w:rsidRDefault="00D308F5" w:rsidP="00856067">
      <w:pPr>
        <w:tabs>
          <w:tab w:val="left" w:pos="540"/>
        </w:tabs>
        <w:ind w:left="180"/>
        <w:jc w:val="both"/>
        <w:rPr>
          <w:sz w:val="28"/>
          <w:szCs w:val="28"/>
        </w:rPr>
      </w:pPr>
      <w:r w:rsidRPr="00B618C5">
        <w:rPr>
          <w:sz w:val="28"/>
          <w:szCs w:val="28"/>
        </w:rPr>
        <w:t>Raporti vjetor i konsoliduar i zbatimit t</w:t>
      </w:r>
      <w:r w:rsidR="00975B7E">
        <w:rPr>
          <w:sz w:val="28"/>
          <w:szCs w:val="28"/>
        </w:rPr>
        <w:t>ë</w:t>
      </w:r>
      <w:r w:rsidRPr="00B618C5">
        <w:rPr>
          <w:sz w:val="28"/>
          <w:szCs w:val="28"/>
        </w:rPr>
        <w:t xml:space="preserve"> buxhetit</w:t>
      </w:r>
      <w:r w:rsidR="002C4D44">
        <w:rPr>
          <w:sz w:val="28"/>
          <w:szCs w:val="28"/>
        </w:rPr>
        <w:t>,</w:t>
      </w:r>
      <w:r w:rsidRPr="00B618C5">
        <w:rPr>
          <w:sz w:val="28"/>
          <w:szCs w:val="28"/>
        </w:rPr>
        <w:t xml:space="preserve"> i miratuar nga K</w:t>
      </w:r>
      <w:r w:rsidR="00372E66" w:rsidRPr="00B618C5">
        <w:rPr>
          <w:sz w:val="28"/>
          <w:szCs w:val="28"/>
        </w:rPr>
        <w:t>ë</w:t>
      </w:r>
      <w:r w:rsidRPr="00B618C5">
        <w:rPr>
          <w:sz w:val="28"/>
          <w:szCs w:val="28"/>
        </w:rPr>
        <w:t>shilli i Ministrave</w:t>
      </w:r>
      <w:r w:rsidR="002C4D44">
        <w:rPr>
          <w:sz w:val="28"/>
          <w:szCs w:val="28"/>
        </w:rPr>
        <w:t>,</w:t>
      </w:r>
      <w:r w:rsidRPr="00B618C5">
        <w:rPr>
          <w:sz w:val="28"/>
          <w:szCs w:val="28"/>
        </w:rPr>
        <w:t xml:space="preserve"> publikohet nga </w:t>
      </w:r>
      <w:r w:rsidR="00AA4395" w:rsidRPr="00B618C5">
        <w:rPr>
          <w:sz w:val="28"/>
          <w:szCs w:val="28"/>
        </w:rPr>
        <w:t>Ministria e Financave</w:t>
      </w:r>
      <w:r w:rsidRPr="00B618C5">
        <w:rPr>
          <w:sz w:val="28"/>
          <w:szCs w:val="28"/>
        </w:rPr>
        <w:t>, br</w:t>
      </w:r>
      <w:r w:rsidR="000A0442" w:rsidRPr="00B618C5">
        <w:rPr>
          <w:sz w:val="28"/>
          <w:szCs w:val="28"/>
        </w:rPr>
        <w:t>enda muajit qershor t</w:t>
      </w:r>
      <w:r w:rsidR="00975B7E">
        <w:rPr>
          <w:sz w:val="28"/>
          <w:szCs w:val="28"/>
        </w:rPr>
        <w:t>ë</w:t>
      </w:r>
      <w:r w:rsidR="000A0442" w:rsidRPr="00B618C5">
        <w:rPr>
          <w:sz w:val="28"/>
          <w:szCs w:val="28"/>
        </w:rPr>
        <w:t xml:space="preserve"> </w:t>
      </w:r>
      <w:r w:rsidR="00A15EC8">
        <w:rPr>
          <w:sz w:val="28"/>
          <w:szCs w:val="28"/>
        </w:rPr>
        <w:t>çdo</w:t>
      </w:r>
      <w:r w:rsidR="000A0442" w:rsidRPr="00B618C5">
        <w:rPr>
          <w:sz w:val="28"/>
          <w:szCs w:val="28"/>
        </w:rPr>
        <w:t xml:space="preserve"> viti</w:t>
      </w:r>
      <w:r w:rsidRPr="00B618C5">
        <w:rPr>
          <w:sz w:val="28"/>
          <w:szCs w:val="28"/>
        </w:rPr>
        <w:t xml:space="preserve">. </w:t>
      </w:r>
    </w:p>
    <w:p w:rsidR="002C4D44" w:rsidRDefault="002C4D44" w:rsidP="00856067">
      <w:pPr>
        <w:tabs>
          <w:tab w:val="left" w:pos="540"/>
        </w:tabs>
        <w:ind w:left="180"/>
        <w:jc w:val="both"/>
        <w:rPr>
          <w:sz w:val="28"/>
          <w:szCs w:val="28"/>
        </w:rPr>
      </w:pPr>
    </w:p>
    <w:p w:rsidR="00D308F5" w:rsidRDefault="00D308F5" w:rsidP="00856067">
      <w:pPr>
        <w:tabs>
          <w:tab w:val="left" w:pos="540"/>
        </w:tabs>
        <w:ind w:left="180"/>
        <w:jc w:val="both"/>
        <w:rPr>
          <w:sz w:val="28"/>
          <w:szCs w:val="28"/>
        </w:rPr>
      </w:pPr>
      <w:r w:rsidRPr="00B618C5">
        <w:rPr>
          <w:sz w:val="28"/>
          <w:szCs w:val="28"/>
        </w:rPr>
        <w:t>Kontrolli i Lart</w:t>
      </w:r>
      <w:r w:rsidR="00975B7E">
        <w:rPr>
          <w:sz w:val="28"/>
          <w:szCs w:val="28"/>
        </w:rPr>
        <w:t>ë</w:t>
      </w:r>
      <w:r w:rsidRPr="00B618C5">
        <w:rPr>
          <w:sz w:val="28"/>
          <w:szCs w:val="28"/>
        </w:rPr>
        <w:t xml:space="preserve"> i Shtetit shqyrton dhe certifikon pasqyrat e konsoliduara vjetore për transaksionet financiare të shtetit dhe i paraqet Kuvendit nj</w:t>
      </w:r>
      <w:r w:rsidR="00975B7E">
        <w:rPr>
          <w:sz w:val="28"/>
          <w:szCs w:val="28"/>
        </w:rPr>
        <w:t>ë</w:t>
      </w:r>
      <w:r w:rsidRPr="00B618C5">
        <w:rPr>
          <w:sz w:val="28"/>
          <w:szCs w:val="28"/>
        </w:rPr>
        <w:t xml:space="preserve"> raport t</w:t>
      </w:r>
      <w:r w:rsidR="00975B7E">
        <w:rPr>
          <w:sz w:val="28"/>
          <w:szCs w:val="28"/>
        </w:rPr>
        <w:t>ë</w:t>
      </w:r>
      <w:r w:rsidRPr="00B618C5">
        <w:rPr>
          <w:sz w:val="28"/>
          <w:szCs w:val="28"/>
        </w:rPr>
        <w:t xml:space="preserve"> plot</w:t>
      </w:r>
      <w:r w:rsidR="00975B7E">
        <w:rPr>
          <w:sz w:val="28"/>
          <w:szCs w:val="28"/>
        </w:rPr>
        <w:t>ë</w:t>
      </w:r>
      <w:r w:rsidRPr="00B618C5">
        <w:rPr>
          <w:sz w:val="28"/>
          <w:szCs w:val="28"/>
        </w:rPr>
        <w:t xml:space="preserve"> </w:t>
      </w:r>
      <w:r w:rsidR="002C4D44">
        <w:rPr>
          <w:sz w:val="28"/>
          <w:szCs w:val="28"/>
        </w:rPr>
        <w:t>p</w:t>
      </w:r>
      <w:r w:rsidR="00975B7E">
        <w:rPr>
          <w:sz w:val="28"/>
          <w:szCs w:val="28"/>
        </w:rPr>
        <w:t>ë</w:t>
      </w:r>
      <w:r w:rsidR="002C4D44">
        <w:rPr>
          <w:sz w:val="28"/>
          <w:szCs w:val="28"/>
        </w:rPr>
        <w:t xml:space="preserve">r </w:t>
      </w:r>
      <w:r w:rsidRPr="00B618C5">
        <w:rPr>
          <w:sz w:val="28"/>
          <w:szCs w:val="28"/>
        </w:rPr>
        <w:t>zbatimin e buxhetit t</w:t>
      </w:r>
      <w:r w:rsidR="00975B7E">
        <w:rPr>
          <w:sz w:val="28"/>
          <w:szCs w:val="28"/>
        </w:rPr>
        <w:t>ë</w:t>
      </w:r>
      <w:r w:rsidRPr="00B618C5">
        <w:rPr>
          <w:sz w:val="28"/>
          <w:szCs w:val="28"/>
        </w:rPr>
        <w:t xml:space="preserve"> vitit t</w:t>
      </w:r>
      <w:r w:rsidR="00975B7E">
        <w:rPr>
          <w:sz w:val="28"/>
          <w:szCs w:val="28"/>
        </w:rPr>
        <w:t>ë</w:t>
      </w:r>
      <w:r w:rsidRPr="00B618C5">
        <w:rPr>
          <w:sz w:val="28"/>
          <w:szCs w:val="28"/>
        </w:rPr>
        <w:t xml:space="preserve"> m</w:t>
      </w:r>
      <w:r w:rsidR="00975B7E">
        <w:rPr>
          <w:sz w:val="28"/>
          <w:szCs w:val="28"/>
        </w:rPr>
        <w:t>ë</w:t>
      </w:r>
      <w:r w:rsidRPr="00B618C5">
        <w:rPr>
          <w:sz w:val="28"/>
          <w:szCs w:val="28"/>
        </w:rPr>
        <w:t>parsh</w:t>
      </w:r>
      <w:r w:rsidR="00975B7E">
        <w:rPr>
          <w:sz w:val="28"/>
          <w:szCs w:val="28"/>
        </w:rPr>
        <w:t>ë</w:t>
      </w:r>
      <w:r w:rsidRPr="00B618C5">
        <w:rPr>
          <w:sz w:val="28"/>
          <w:szCs w:val="28"/>
        </w:rPr>
        <w:t>m fiskal.</w:t>
      </w:r>
    </w:p>
    <w:p w:rsidR="002C4D44" w:rsidRPr="00B618C5" w:rsidRDefault="002C4D44" w:rsidP="00856067">
      <w:pPr>
        <w:tabs>
          <w:tab w:val="left" w:pos="540"/>
        </w:tabs>
        <w:ind w:left="180"/>
        <w:jc w:val="both"/>
        <w:rPr>
          <w:sz w:val="28"/>
          <w:szCs w:val="28"/>
        </w:rPr>
      </w:pPr>
    </w:p>
    <w:p w:rsidR="00071841" w:rsidRDefault="00AA5BF9" w:rsidP="00856067">
      <w:pPr>
        <w:tabs>
          <w:tab w:val="left" w:pos="540"/>
        </w:tabs>
        <w:ind w:left="180"/>
        <w:jc w:val="both"/>
        <w:rPr>
          <w:sz w:val="28"/>
          <w:szCs w:val="28"/>
        </w:rPr>
      </w:pPr>
      <w:r w:rsidRPr="00B618C5">
        <w:rPr>
          <w:sz w:val="28"/>
          <w:szCs w:val="28"/>
        </w:rPr>
        <w:lastRenderedPageBreak/>
        <w:t>Ministri i Financave</w:t>
      </w:r>
      <w:r w:rsidR="00D308F5" w:rsidRPr="00B618C5">
        <w:rPr>
          <w:sz w:val="28"/>
          <w:szCs w:val="28"/>
        </w:rPr>
        <w:t>, gjat</w:t>
      </w:r>
      <w:r w:rsidR="00975B7E">
        <w:rPr>
          <w:sz w:val="28"/>
          <w:szCs w:val="28"/>
        </w:rPr>
        <w:t>ë</w:t>
      </w:r>
      <w:r w:rsidR="00D308F5" w:rsidRPr="00B618C5">
        <w:rPr>
          <w:sz w:val="28"/>
          <w:szCs w:val="28"/>
        </w:rPr>
        <w:t xml:space="preserve"> procesit t</w:t>
      </w:r>
      <w:r w:rsidR="00975B7E">
        <w:rPr>
          <w:sz w:val="28"/>
          <w:szCs w:val="28"/>
        </w:rPr>
        <w:t>ë</w:t>
      </w:r>
      <w:r w:rsidR="00D308F5" w:rsidRPr="00B618C5">
        <w:rPr>
          <w:sz w:val="28"/>
          <w:szCs w:val="28"/>
        </w:rPr>
        <w:t xml:space="preserve"> shqyrtimit t</w:t>
      </w:r>
      <w:r w:rsidR="00975B7E">
        <w:rPr>
          <w:sz w:val="28"/>
          <w:szCs w:val="28"/>
        </w:rPr>
        <w:t>ë</w:t>
      </w:r>
      <w:r w:rsidR="00D308F5" w:rsidRPr="00B618C5">
        <w:rPr>
          <w:sz w:val="28"/>
          <w:szCs w:val="28"/>
        </w:rPr>
        <w:t xml:space="preserve"> raportit vjetor t</w:t>
      </w:r>
      <w:r w:rsidR="00975B7E">
        <w:rPr>
          <w:sz w:val="28"/>
          <w:szCs w:val="28"/>
        </w:rPr>
        <w:t>ë</w:t>
      </w:r>
      <w:r w:rsidR="00D308F5" w:rsidRPr="00B618C5">
        <w:rPr>
          <w:sz w:val="28"/>
          <w:szCs w:val="28"/>
        </w:rPr>
        <w:t xml:space="preserve"> konsoliduar t</w:t>
      </w:r>
      <w:r w:rsidR="00975B7E">
        <w:rPr>
          <w:sz w:val="28"/>
          <w:szCs w:val="28"/>
        </w:rPr>
        <w:t>ë</w:t>
      </w:r>
      <w:r w:rsidR="00D308F5" w:rsidRPr="00B618C5">
        <w:rPr>
          <w:sz w:val="28"/>
          <w:szCs w:val="28"/>
        </w:rPr>
        <w:t xml:space="preserve"> zbatimit t</w:t>
      </w:r>
      <w:r w:rsidR="00975B7E">
        <w:rPr>
          <w:sz w:val="28"/>
          <w:szCs w:val="28"/>
        </w:rPr>
        <w:t>ë</w:t>
      </w:r>
      <w:r w:rsidR="00D308F5" w:rsidRPr="00B618C5">
        <w:rPr>
          <w:sz w:val="28"/>
          <w:szCs w:val="28"/>
        </w:rPr>
        <w:t xml:space="preserve"> buxhetit </w:t>
      </w:r>
      <w:r w:rsidR="009230E1" w:rsidRPr="00B618C5">
        <w:rPr>
          <w:sz w:val="28"/>
          <w:szCs w:val="28"/>
        </w:rPr>
        <w:t xml:space="preserve">nga Kuvendi, </w:t>
      </w:r>
      <w:r w:rsidR="00D308F5" w:rsidRPr="00B618C5">
        <w:rPr>
          <w:sz w:val="28"/>
          <w:szCs w:val="28"/>
        </w:rPr>
        <w:t xml:space="preserve">raporton me hollësi </w:t>
      </w:r>
      <w:r w:rsidR="009230E1" w:rsidRPr="00B618C5">
        <w:rPr>
          <w:sz w:val="28"/>
          <w:szCs w:val="28"/>
        </w:rPr>
        <w:t xml:space="preserve">te ky i fundit </w:t>
      </w:r>
      <w:r w:rsidR="00D308F5" w:rsidRPr="00B618C5">
        <w:rPr>
          <w:sz w:val="28"/>
          <w:szCs w:val="28"/>
        </w:rPr>
        <w:t xml:space="preserve">lidhur me nivelin e realizimit të fondeve buxhetore në dispozicion dhe objektivave të </w:t>
      </w:r>
      <w:r w:rsidR="009230E1" w:rsidRPr="00B618C5">
        <w:rPr>
          <w:sz w:val="28"/>
          <w:szCs w:val="28"/>
        </w:rPr>
        <w:t>synuara</w:t>
      </w:r>
      <w:r w:rsidR="00D308F5" w:rsidRPr="00B618C5">
        <w:rPr>
          <w:sz w:val="28"/>
          <w:szCs w:val="28"/>
        </w:rPr>
        <w:t xml:space="preserve"> me ligjin vjetor të buxhetit paraardhës.</w:t>
      </w:r>
    </w:p>
    <w:p w:rsidR="00D308F5" w:rsidRPr="00B618C5" w:rsidRDefault="00D308F5" w:rsidP="00856067">
      <w:pPr>
        <w:tabs>
          <w:tab w:val="left" w:pos="540"/>
        </w:tabs>
        <w:ind w:left="180"/>
        <w:jc w:val="both"/>
        <w:rPr>
          <w:sz w:val="28"/>
          <w:szCs w:val="28"/>
        </w:rPr>
      </w:pPr>
      <w:r w:rsidRPr="00B618C5">
        <w:rPr>
          <w:sz w:val="28"/>
          <w:szCs w:val="28"/>
        </w:rPr>
        <w:t xml:space="preserve"> </w:t>
      </w:r>
    </w:p>
    <w:p w:rsidR="00D308F5" w:rsidRPr="00B618C5" w:rsidRDefault="00D308F5" w:rsidP="00856067">
      <w:pPr>
        <w:tabs>
          <w:tab w:val="left" w:pos="540"/>
        </w:tabs>
        <w:ind w:left="180"/>
        <w:jc w:val="both"/>
        <w:rPr>
          <w:sz w:val="28"/>
          <w:szCs w:val="28"/>
        </w:rPr>
      </w:pPr>
      <w:r w:rsidRPr="00B618C5">
        <w:rPr>
          <w:sz w:val="28"/>
          <w:szCs w:val="28"/>
        </w:rPr>
        <w:t>Raporti vjetor i konsoliduar i zbatimit të buxhetit</w:t>
      </w:r>
      <w:r w:rsidR="00071841">
        <w:rPr>
          <w:sz w:val="28"/>
          <w:szCs w:val="28"/>
        </w:rPr>
        <w:t xml:space="preserve"> </w:t>
      </w:r>
      <w:r w:rsidRPr="00B618C5">
        <w:rPr>
          <w:sz w:val="28"/>
          <w:szCs w:val="28"/>
        </w:rPr>
        <w:t>miratohet nga Kuvendi</w:t>
      </w:r>
      <w:r w:rsidR="00071841">
        <w:rPr>
          <w:sz w:val="28"/>
          <w:szCs w:val="28"/>
        </w:rPr>
        <w:t>,</w:t>
      </w:r>
      <w:r w:rsidRPr="00B618C5">
        <w:rPr>
          <w:sz w:val="28"/>
          <w:szCs w:val="28"/>
        </w:rPr>
        <w:t xml:space="preserve"> brenda muajit tetor t</w:t>
      </w:r>
      <w:r w:rsidR="00975B7E">
        <w:rPr>
          <w:sz w:val="28"/>
          <w:szCs w:val="28"/>
        </w:rPr>
        <w:t>ë</w:t>
      </w:r>
      <w:r w:rsidRPr="00B618C5">
        <w:rPr>
          <w:sz w:val="28"/>
          <w:szCs w:val="28"/>
        </w:rPr>
        <w:t xml:space="preserve"> </w:t>
      </w:r>
      <w:r w:rsidR="00A15EC8">
        <w:rPr>
          <w:sz w:val="28"/>
          <w:szCs w:val="28"/>
        </w:rPr>
        <w:t>çdo</w:t>
      </w:r>
      <w:r w:rsidRPr="00B618C5">
        <w:rPr>
          <w:sz w:val="28"/>
          <w:szCs w:val="28"/>
        </w:rPr>
        <w:t xml:space="preserve"> viti buxhetor, dhe publikohet në </w:t>
      </w:r>
      <w:r w:rsidR="00071841">
        <w:rPr>
          <w:sz w:val="28"/>
          <w:szCs w:val="28"/>
        </w:rPr>
        <w:t>“</w:t>
      </w:r>
      <w:r w:rsidRPr="00B618C5">
        <w:rPr>
          <w:sz w:val="28"/>
          <w:szCs w:val="28"/>
        </w:rPr>
        <w:t xml:space="preserve">Fletoren </w:t>
      </w:r>
      <w:r w:rsidR="00071841">
        <w:rPr>
          <w:sz w:val="28"/>
          <w:szCs w:val="28"/>
        </w:rPr>
        <w:t>z</w:t>
      </w:r>
      <w:r w:rsidRPr="00B618C5">
        <w:rPr>
          <w:sz w:val="28"/>
          <w:szCs w:val="28"/>
        </w:rPr>
        <w:t>yrtare</w:t>
      </w:r>
      <w:r w:rsidR="00071841">
        <w:rPr>
          <w:sz w:val="28"/>
          <w:szCs w:val="28"/>
        </w:rPr>
        <w:t>”</w:t>
      </w:r>
      <w:r w:rsidRPr="00B618C5">
        <w:rPr>
          <w:sz w:val="28"/>
          <w:szCs w:val="28"/>
        </w:rPr>
        <w:t>.</w:t>
      </w:r>
      <w:r w:rsidR="00071841">
        <w:rPr>
          <w:sz w:val="28"/>
          <w:szCs w:val="28"/>
        </w:rPr>
        <w:t>”.</w:t>
      </w:r>
      <w:r w:rsidRPr="00B618C5">
        <w:rPr>
          <w:sz w:val="28"/>
          <w:szCs w:val="28"/>
        </w:rPr>
        <w:t xml:space="preserve"> </w:t>
      </w:r>
    </w:p>
    <w:p w:rsidR="00147A1C" w:rsidRPr="00B618C5" w:rsidRDefault="00147A1C" w:rsidP="00856067">
      <w:pPr>
        <w:ind w:left="180"/>
        <w:jc w:val="both"/>
        <w:rPr>
          <w:i/>
          <w:sz w:val="28"/>
          <w:szCs w:val="28"/>
        </w:rPr>
      </w:pPr>
    </w:p>
    <w:p w:rsidR="00E90A4B" w:rsidRDefault="00E90A4B" w:rsidP="00B618C5">
      <w:pPr>
        <w:jc w:val="center"/>
        <w:rPr>
          <w:b/>
          <w:sz w:val="28"/>
          <w:szCs w:val="28"/>
        </w:rPr>
      </w:pPr>
      <w:bookmarkStart w:id="98" w:name="_Toc168970314"/>
      <w:bookmarkStart w:id="99" w:name="_Toc169595185"/>
      <w:r w:rsidRPr="00B618C5">
        <w:rPr>
          <w:b/>
          <w:sz w:val="28"/>
          <w:szCs w:val="28"/>
        </w:rPr>
        <w:t xml:space="preserve">Neni </w:t>
      </w:r>
      <w:r w:rsidR="00A03EBE" w:rsidRPr="00B618C5">
        <w:rPr>
          <w:b/>
          <w:sz w:val="28"/>
          <w:szCs w:val="28"/>
        </w:rPr>
        <w:t>3</w:t>
      </w:r>
      <w:r w:rsidR="004F18C7" w:rsidRPr="00B618C5">
        <w:rPr>
          <w:b/>
          <w:sz w:val="28"/>
          <w:szCs w:val="28"/>
        </w:rPr>
        <w:t>2</w:t>
      </w:r>
    </w:p>
    <w:p w:rsidR="00856067" w:rsidRPr="00B618C5" w:rsidRDefault="00856067" w:rsidP="00B618C5">
      <w:pPr>
        <w:jc w:val="center"/>
        <w:rPr>
          <w:b/>
          <w:sz w:val="28"/>
          <w:szCs w:val="28"/>
        </w:rPr>
      </w:pPr>
    </w:p>
    <w:p w:rsidR="0084073D" w:rsidRPr="00B618C5" w:rsidRDefault="00E90A4B" w:rsidP="00B618C5">
      <w:pPr>
        <w:jc w:val="both"/>
        <w:rPr>
          <w:sz w:val="28"/>
          <w:szCs w:val="28"/>
        </w:rPr>
      </w:pPr>
      <w:r w:rsidRPr="00B618C5">
        <w:rPr>
          <w:sz w:val="28"/>
          <w:szCs w:val="28"/>
        </w:rPr>
        <w:t>Neni 65</w:t>
      </w:r>
      <w:r w:rsidR="00DE50C8" w:rsidRPr="00B618C5">
        <w:rPr>
          <w:sz w:val="28"/>
          <w:szCs w:val="28"/>
        </w:rPr>
        <w:t xml:space="preserve"> </w:t>
      </w:r>
      <w:r w:rsidRPr="00B618C5">
        <w:rPr>
          <w:sz w:val="28"/>
          <w:szCs w:val="28"/>
        </w:rPr>
        <w:t>ndryshohet</w:t>
      </w:r>
      <w:r w:rsidR="00071841">
        <w:rPr>
          <w:sz w:val="28"/>
          <w:szCs w:val="28"/>
        </w:rPr>
        <w:t xml:space="preserve">, </w:t>
      </w:r>
      <w:r w:rsidRPr="00B618C5">
        <w:rPr>
          <w:sz w:val="28"/>
          <w:szCs w:val="28"/>
        </w:rPr>
        <w:t xml:space="preserve">si </w:t>
      </w:r>
      <w:r w:rsidR="00071841">
        <w:rPr>
          <w:sz w:val="28"/>
          <w:szCs w:val="28"/>
        </w:rPr>
        <w:t>m</w:t>
      </w:r>
      <w:r w:rsidR="00975B7E">
        <w:rPr>
          <w:sz w:val="28"/>
          <w:szCs w:val="28"/>
        </w:rPr>
        <w:t>ë</w:t>
      </w:r>
      <w:r w:rsidR="00071841">
        <w:rPr>
          <w:sz w:val="28"/>
          <w:szCs w:val="28"/>
        </w:rPr>
        <w:t xml:space="preserve"> posht</w:t>
      </w:r>
      <w:r w:rsidR="00975B7E">
        <w:rPr>
          <w:sz w:val="28"/>
          <w:szCs w:val="28"/>
        </w:rPr>
        <w:t>ë</w:t>
      </w:r>
      <w:r w:rsidR="00071841">
        <w:rPr>
          <w:sz w:val="28"/>
          <w:szCs w:val="28"/>
        </w:rPr>
        <w:t xml:space="preserve"> </w:t>
      </w:r>
      <w:r w:rsidRPr="00B618C5">
        <w:rPr>
          <w:sz w:val="28"/>
          <w:szCs w:val="28"/>
        </w:rPr>
        <w:t>vijon</w:t>
      </w:r>
      <w:r w:rsidR="0000017B" w:rsidRPr="00B618C5">
        <w:rPr>
          <w:sz w:val="28"/>
          <w:szCs w:val="28"/>
        </w:rPr>
        <w:t>:</w:t>
      </w:r>
    </w:p>
    <w:p w:rsidR="00856067" w:rsidRDefault="00856067" w:rsidP="00B618C5">
      <w:pPr>
        <w:pStyle w:val="Heading4"/>
        <w:rPr>
          <w:lang w:val="sq-AL"/>
        </w:rPr>
      </w:pPr>
    </w:p>
    <w:p w:rsidR="0000017B" w:rsidRPr="00B618C5" w:rsidRDefault="00856067" w:rsidP="00B618C5">
      <w:pPr>
        <w:pStyle w:val="Heading4"/>
        <w:rPr>
          <w:lang w:val="sq-AL"/>
        </w:rPr>
      </w:pPr>
      <w:r>
        <w:rPr>
          <w:lang w:val="sq-AL"/>
        </w:rPr>
        <w:t>“</w:t>
      </w:r>
      <w:r w:rsidR="0000017B" w:rsidRPr="00B618C5">
        <w:rPr>
          <w:lang w:val="sq-AL"/>
        </w:rPr>
        <w:t>Neni 65</w:t>
      </w:r>
    </w:p>
    <w:p w:rsidR="0000017B" w:rsidRDefault="0000017B" w:rsidP="00B618C5">
      <w:pPr>
        <w:pStyle w:val="Heading5"/>
        <w:tabs>
          <w:tab w:val="clear" w:pos="1998"/>
        </w:tabs>
        <w:rPr>
          <w:b w:val="0"/>
          <w:lang w:val="sq-AL"/>
        </w:rPr>
      </w:pPr>
      <w:r w:rsidRPr="00B618C5">
        <w:rPr>
          <w:b w:val="0"/>
          <w:lang w:val="sq-AL"/>
        </w:rPr>
        <w:t>Monitorimi</w:t>
      </w:r>
    </w:p>
    <w:p w:rsidR="00856067" w:rsidRPr="00856067" w:rsidRDefault="00856067" w:rsidP="00856067"/>
    <w:bookmarkEnd w:id="98"/>
    <w:bookmarkEnd w:id="99"/>
    <w:p w:rsidR="00470717" w:rsidRDefault="0057749F" w:rsidP="00856067">
      <w:pPr>
        <w:ind w:left="180"/>
        <w:jc w:val="both"/>
        <w:rPr>
          <w:sz w:val="28"/>
          <w:szCs w:val="28"/>
        </w:rPr>
      </w:pPr>
      <w:r w:rsidRPr="00B618C5">
        <w:rPr>
          <w:sz w:val="28"/>
          <w:szCs w:val="28"/>
        </w:rPr>
        <w:t xml:space="preserve">Nëpunësit autorizues të njësive të qeverisjes qendrore i paraqesin, sa herë që kërkohet, </w:t>
      </w:r>
      <w:r w:rsidRPr="00470717">
        <w:rPr>
          <w:sz w:val="28"/>
          <w:szCs w:val="28"/>
        </w:rPr>
        <w:t>por jo më pak se tr</w:t>
      </w:r>
      <w:r w:rsidR="00470717">
        <w:rPr>
          <w:sz w:val="28"/>
          <w:szCs w:val="28"/>
        </w:rPr>
        <w:t>i</w:t>
      </w:r>
      <w:r w:rsidRPr="00470717">
        <w:rPr>
          <w:sz w:val="28"/>
          <w:szCs w:val="28"/>
        </w:rPr>
        <w:t xml:space="preserve"> herë</w:t>
      </w:r>
      <w:r w:rsidRPr="00B618C5">
        <w:rPr>
          <w:sz w:val="28"/>
          <w:szCs w:val="28"/>
        </w:rPr>
        <w:t xml:space="preserve"> në vit, nëpunësit të parë autorizues</w:t>
      </w:r>
      <w:r w:rsidR="00470717">
        <w:rPr>
          <w:sz w:val="28"/>
          <w:szCs w:val="28"/>
        </w:rPr>
        <w:t xml:space="preserve"> </w:t>
      </w:r>
      <w:r w:rsidRPr="00B618C5">
        <w:rPr>
          <w:sz w:val="28"/>
          <w:szCs w:val="28"/>
        </w:rPr>
        <w:t xml:space="preserve">raportet e monitorimit të zbatimit të buxhetit për performancën financiare, produktet dhe objektivat e </w:t>
      </w:r>
      <w:r w:rsidR="00720B66" w:rsidRPr="00B618C5">
        <w:rPr>
          <w:sz w:val="28"/>
          <w:szCs w:val="28"/>
        </w:rPr>
        <w:t xml:space="preserve">politikës, të </w:t>
      </w:r>
      <w:r w:rsidRPr="00B618C5">
        <w:rPr>
          <w:sz w:val="28"/>
          <w:szCs w:val="28"/>
        </w:rPr>
        <w:t xml:space="preserve">realizuar për çdo program të përcaktuar në vitin e parë të dokumentit përfundimtar të programit buxhetor afatmesëm. </w:t>
      </w:r>
      <w:r w:rsidR="0084073D" w:rsidRPr="00B618C5">
        <w:rPr>
          <w:sz w:val="28"/>
          <w:szCs w:val="28"/>
        </w:rPr>
        <w:t>Për njësitë e qeverisjes vendore</w:t>
      </w:r>
      <w:r w:rsidR="00470717">
        <w:rPr>
          <w:sz w:val="28"/>
          <w:szCs w:val="28"/>
        </w:rPr>
        <w:t>,</w:t>
      </w:r>
      <w:r w:rsidR="0084073D" w:rsidRPr="00B618C5">
        <w:rPr>
          <w:sz w:val="28"/>
          <w:szCs w:val="28"/>
        </w:rPr>
        <w:t xml:space="preserve"> këto raporte paraqiten në këshillin përkatës.</w:t>
      </w:r>
    </w:p>
    <w:p w:rsidR="0084073D" w:rsidRPr="00B618C5" w:rsidRDefault="00087CDB" w:rsidP="00856067">
      <w:pPr>
        <w:ind w:left="180"/>
        <w:jc w:val="both"/>
        <w:rPr>
          <w:sz w:val="28"/>
          <w:szCs w:val="28"/>
        </w:rPr>
      </w:pPr>
      <w:r w:rsidRPr="00B618C5">
        <w:rPr>
          <w:sz w:val="28"/>
          <w:szCs w:val="28"/>
        </w:rPr>
        <w:t xml:space="preserve"> </w:t>
      </w:r>
    </w:p>
    <w:p w:rsidR="00470717" w:rsidRDefault="0083337C" w:rsidP="00856067">
      <w:pPr>
        <w:ind w:left="180"/>
        <w:jc w:val="both"/>
        <w:rPr>
          <w:sz w:val="28"/>
          <w:szCs w:val="28"/>
        </w:rPr>
      </w:pPr>
      <w:r w:rsidRPr="00B618C5">
        <w:rPr>
          <w:sz w:val="28"/>
          <w:szCs w:val="28"/>
        </w:rPr>
        <w:t xml:space="preserve">Forma, përmbajtja dhe afatet e raporteve të monitorimit përcaktohen në udhëzimin e </w:t>
      </w:r>
      <w:r w:rsidR="00470717">
        <w:rPr>
          <w:sz w:val="28"/>
          <w:szCs w:val="28"/>
        </w:rPr>
        <w:t>m</w:t>
      </w:r>
      <w:r w:rsidRPr="00B618C5">
        <w:rPr>
          <w:sz w:val="28"/>
          <w:szCs w:val="28"/>
        </w:rPr>
        <w:t>inistrit të Financave.</w:t>
      </w:r>
    </w:p>
    <w:p w:rsidR="0083337C" w:rsidRPr="00B618C5" w:rsidRDefault="0083337C" w:rsidP="00856067">
      <w:pPr>
        <w:ind w:left="180"/>
        <w:jc w:val="both"/>
        <w:rPr>
          <w:sz w:val="28"/>
          <w:szCs w:val="28"/>
        </w:rPr>
      </w:pPr>
      <w:r w:rsidRPr="00B618C5">
        <w:rPr>
          <w:sz w:val="28"/>
          <w:szCs w:val="28"/>
        </w:rPr>
        <w:t xml:space="preserve"> </w:t>
      </w:r>
    </w:p>
    <w:p w:rsidR="00C05A8E" w:rsidRDefault="00AA4395" w:rsidP="00856067">
      <w:pPr>
        <w:ind w:left="180"/>
        <w:jc w:val="both"/>
        <w:rPr>
          <w:sz w:val="28"/>
          <w:szCs w:val="28"/>
        </w:rPr>
      </w:pPr>
      <w:r w:rsidRPr="00B618C5">
        <w:rPr>
          <w:sz w:val="28"/>
          <w:szCs w:val="28"/>
        </w:rPr>
        <w:t>Ministri i Financave</w:t>
      </w:r>
      <w:r w:rsidR="0083337C" w:rsidRPr="00B618C5">
        <w:rPr>
          <w:sz w:val="28"/>
          <w:szCs w:val="28"/>
        </w:rPr>
        <w:t xml:space="preserve"> i paraqet për informim Këshillit të Ministrave një p</w:t>
      </w:r>
      <w:r w:rsidR="00975B7E">
        <w:rPr>
          <w:sz w:val="28"/>
          <w:szCs w:val="28"/>
        </w:rPr>
        <w:t>ë</w:t>
      </w:r>
      <w:r w:rsidR="0083337C" w:rsidRPr="00B618C5">
        <w:rPr>
          <w:sz w:val="28"/>
          <w:szCs w:val="28"/>
        </w:rPr>
        <w:t>rmbledhje t</w:t>
      </w:r>
      <w:r w:rsidR="0083337C" w:rsidRPr="00B618C5">
        <w:rPr>
          <w:bCs/>
          <w:sz w:val="28"/>
          <w:szCs w:val="28"/>
        </w:rPr>
        <w:t>ë</w:t>
      </w:r>
      <w:r w:rsidR="0083337C" w:rsidRPr="00B618C5">
        <w:rPr>
          <w:sz w:val="28"/>
          <w:szCs w:val="28"/>
        </w:rPr>
        <w:t xml:space="preserve"> raporteve të monitorimit dhe të zbatimit të buxhetit, </w:t>
      </w:r>
      <w:r w:rsidR="00DE50C8" w:rsidRPr="00B618C5">
        <w:rPr>
          <w:sz w:val="28"/>
          <w:szCs w:val="28"/>
        </w:rPr>
        <w:t>sa her</w:t>
      </w:r>
      <w:r w:rsidR="00975B7E">
        <w:rPr>
          <w:sz w:val="28"/>
          <w:szCs w:val="28"/>
        </w:rPr>
        <w:t>ë</w:t>
      </w:r>
      <w:r w:rsidR="00DE50C8" w:rsidRPr="00B618C5">
        <w:rPr>
          <w:sz w:val="28"/>
          <w:szCs w:val="28"/>
        </w:rPr>
        <w:t xml:space="preserve"> q</w:t>
      </w:r>
      <w:r w:rsidR="00975B7E">
        <w:rPr>
          <w:sz w:val="28"/>
          <w:szCs w:val="28"/>
        </w:rPr>
        <w:t>ë</w:t>
      </w:r>
      <w:r w:rsidR="00DE50C8" w:rsidRPr="00B618C5">
        <w:rPr>
          <w:sz w:val="28"/>
          <w:szCs w:val="28"/>
        </w:rPr>
        <w:t xml:space="preserve"> k</w:t>
      </w:r>
      <w:r w:rsidR="00975B7E">
        <w:rPr>
          <w:sz w:val="28"/>
          <w:szCs w:val="28"/>
        </w:rPr>
        <w:t>ë</w:t>
      </w:r>
      <w:r w:rsidR="00DE50C8" w:rsidRPr="00B618C5">
        <w:rPr>
          <w:sz w:val="28"/>
          <w:szCs w:val="28"/>
        </w:rPr>
        <w:t>rkohet.</w:t>
      </w:r>
    </w:p>
    <w:p w:rsidR="009C77A5" w:rsidRPr="00B618C5" w:rsidRDefault="009C77A5" w:rsidP="00856067">
      <w:pPr>
        <w:ind w:left="180"/>
        <w:jc w:val="both"/>
        <w:rPr>
          <w:sz w:val="28"/>
          <w:szCs w:val="28"/>
        </w:rPr>
      </w:pPr>
      <w:r w:rsidRPr="00B618C5">
        <w:rPr>
          <w:sz w:val="28"/>
          <w:szCs w:val="28"/>
        </w:rPr>
        <w:t xml:space="preserve"> </w:t>
      </w:r>
    </w:p>
    <w:p w:rsidR="0083337C" w:rsidRDefault="0083337C" w:rsidP="00856067">
      <w:pPr>
        <w:ind w:left="180"/>
        <w:jc w:val="both"/>
        <w:rPr>
          <w:sz w:val="28"/>
          <w:szCs w:val="28"/>
        </w:rPr>
      </w:pPr>
      <w:r w:rsidRPr="00B618C5">
        <w:rPr>
          <w:sz w:val="28"/>
          <w:szCs w:val="28"/>
        </w:rPr>
        <w:t>Kryetari i njësisë së qeverisjes vendore i paraqet për informim këshillit përkatës një kopje të raportit të monitorimit e të zbatimit të buxhetit të njësisë së qeverisjes vendore.</w:t>
      </w:r>
    </w:p>
    <w:p w:rsidR="00C05A8E" w:rsidRPr="00B618C5" w:rsidRDefault="00C05A8E" w:rsidP="00856067">
      <w:pPr>
        <w:ind w:left="180"/>
        <w:jc w:val="both"/>
        <w:rPr>
          <w:sz w:val="28"/>
          <w:szCs w:val="28"/>
        </w:rPr>
      </w:pPr>
    </w:p>
    <w:p w:rsidR="0084073D" w:rsidRPr="00B618C5" w:rsidRDefault="0083337C" w:rsidP="00856067">
      <w:pPr>
        <w:ind w:left="180"/>
        <w:jc w:val="both"/>
        <w:rPr>
          <w:sz w:val="28"/>
          <w:szCs w:val="28"/>
        </w:rPr>
      </w:pPr>
      <w:r w:rsidRPr="00B618C5">
        <w:rPr>
          <w:sz w:val="28"/>
          <w:szCs w:val="28"/>
        </w:rPr>
        <w:t>Raportet e monitorimit e të zbatimit të buxhetit</w:t>
      </w:r>
      <w:r w:rsidR="003E1875" w:rsidRPr="00B618C5">
        <w:rPr>
          <w:sz w:val="28"/>
          <w:szCs w:val="28"/>
        </w:rPr>
        <w:t xml:space="preserve"> publikohen nga nëpunësi </w:t>
      </w:r>
      <w:r w:rsidRPr="00B618C5">
        <w:rPr>
          <w:sz w:val="28"/>
          <w:szCs w:val="28"/>
        </w:rPr>
        <w:t>autorizues në faqen zyrtare të ministrisë</w:t>
      </w:r>
      <w:r w:rsidR="00B06DFE" w:rsidRPr="00B618C5">
        <w:rPr>
          <w:sz w:val="28"/>
          <w:szCs w:val="28"/>
        </w:rPr>
        <w:t xml:space="preserve"> </w:t>
      </w:r>
      <w:r w:rsidRPr="00B618C5">
        <w:rPr>
          <w:sz w:val="28"/>
          <w:szCs w:val="28"/>
        </w:rPr>
        <w:t>p</w:t>
      </w:r>
      <w:r w:rsidR="00975B7E">
        <w:rPr>
          <w:sz w:val="28"/>
          <w:szCs w:val="28"/>
        </w:rPr>
        <w:t>ë</w:t>
      </w:r>
      <w:r w:rsidRPr="00B618C5">
        <w:rPr>
          <w:sz w:val="28"/>
          <w:szCs w:val="28"/>
        </w:rPr>
        <w:t>rkat</w:t>
      </w:r>
      <w:r w:rsidR="00975B7E">
        <w:rPr>
          <w:sz w:val="28"/>
          <w:szCs w:val="28"/>
        </w:rPr>
        <w:t>ë</w:t>
      </w:r>
      <w:r w:rsidRPr="00B618C5">
        <w:rPr>
          <w:sz w:val="28"/>
          <w:szCs w:val="28"/>
        </w:rPr>
        <w:t xml:space="preserve">se, </w:t>
      </w:r>
      <w:r w:rsidR="00B06DFE" w:rsidRPr="00B618C5">
        <w:rPr>
          <w:sz w:val="28"/>
          <w:szCs w:val="28"/>
        </w:rPr>
        <w:t>brenda një muaji pas përfundimit të periudhës së raportimit.</w:t>
      </w:r>
      <w:r w:rsidR="00210E9C" w:rsidRPr="00B618C5">
        <w:rPr>
          <w:sz w:val="28"/>
          <w:szCs w:val="28"/>
        </w:rPr>
        <w:t xml:space="preserve"> </w:t>
      </w:r>
      <w:r w:rsidR="00DF12F4" w:rsidRPr="00B618C5">
        <w:rPr>
          <w:sz w:val="28"/>
          <w:szCs w:val="28"/>
        </w:rPr>
        <w:t xml:space="preserve">Komentet e </w:t>
      </w:r>
      <w:r w:rsidR="00C05A8E">
        <w:rPr>
          <w:sz w:val="28"/>
          <w:szCs w:val="28"/>
        </w:rPr>
        <w:t>m</w:t>
      </w:r>
      <w:r w:rsidR="00DF12F4" w:rsidRPr="00B618C5">
        <w:rPr>
          <w:sz w:val="28"/>
          <w:szCs w:val="28"/>
        </w:rPr>
        <w:t>inistris</w:t>
      </w:r>
      <w:r w:rsidR="00975B7E">
        <w:rPr>
          <w:sz w:val="28"/>
          <w:szCs w:val="28"/>
        </w:rPr>
        <w:t>ë</w:t>
      </w:r>
      <w:r w:rsidR="00DF12F4" w:rsidRPr="00B618C5">
        <w:rPr>
          <w:sz w:val="28"/>
          <w:szCs w:val="28"/>
        </w:rPr>
        <w:t xml:space="preserve"> p</w:t>
      </w:r>
      <w:r w:rsidR="00975B7E">
        <w:rPr>
          <w:sz w:val="28"/>
          <w:szCs w:val="28"/>
        </w:rPr>
        <w:t>ë</w:t>
      </w:r>
      <w:r w:rsidR="00DF12F4" w:rsidRPr="00B618C5">
        <w:rPr>
          <w:sz w:val="28"/>
          <w:szCs w:val="28"/>
        </w:rPr>
        <w:t>rgjegj</w:t>
      </w:r>
      <w:r w:rsidR="00975B7E">
        <w:rPr>
          <w:sz w:val="28"/>
          <w:szCs w:val="28"/>
        </w:rPr>
        <w:t>ë</w:t>
      </w:r>
      <w:r w:rsidR="00DF12F4" w:rsidRPr="00B618C5">
        <w:rPr>
          <w:sz w:val="28"/>
          <w:szCs w:val="28"/>
        </w:rPr>
        <w:t>se p</w:t>
      </w:r>
      <w:r w:rsidR="00975B7E">
        <w:rPr>
          <w:sz w:val="28"/>
          <w:szCs w:val="28"/>
        </w:rPr>
        <w:t>ë</w:t>
      </w:r>
      <w:r w:rsidR="00DF12F4" w:rsidRPr="00B618C5">
        <w:rPr>
          <w:sz w:val="28"/>
          <w:szCs w:val="28"/>
        </w:rPr>
        <w:t xml:space="preserve">r financat </w:t>
      </w:r>
      <w:r w:rsidR="00210E9C" w:rsidRPr="00B618C5">
        <w:rPr>
          <w:sz w:val="28"/>
          <w:szCs w:val="28"/>
        </w:rPr>
        <w:t>publikohen nga n</w:t>
      </w:r>
      <w:r w:rsidR="00975B7E">
        <w:rPr>
          <w:sz w:val="28"/>
          <w:szCs w:val="28"/>
        </w:rPr>
        <w:t>ë</w:t>
      </w:r>
      <w:r w:rsidR="00210E9C" w:rsidRPr="00B618C5">
        <w:rPr>
          <w:sz w:val="28"/>
          <w:szCs w:val="28"/>
        </w:rPr>
        <w:t>pun</w:t>
      </w:r>
      <w:r w:rsidR="00975B7E">
        <w:rPr>
          <w:sz w:val="28"/>
          <w:szCs w:val="28"/>
        </w:rPr>
        <w:t>ë</w:t>
      </w:r>
      <w:r w:rsidR="00210E9C" w:rsidRPr="00B618C5">
        <w:rPr>
          <w:sz w:val="28"/>
          <w:szCs w:val="28"/>
        </w:rPr>
        <w:t>si i par</w:t>
      </w:r>
      <w:r w:rsidR="00975B7E">
        <w:rPr>
          <w:sz w:val="28"/>
          <w:szCs w:val="28"/>
        </w:rPr>
        <w:t>ë</w:t>
      </w:r>
      <w:r w:rsidR="00210E9C" w:rsidRPr="00B618C5">
        <w:rPr>
          <w:sz w:val="28"/>
          <w:szCs w:val="28"/>
        </w:rPr>
        <w:t xml:space="preserve"> autorizues n</w:t>
      </w:r>
      <w:r w:rsidR="00975B7E">
        <w:rPr>
          <w:sz w:val="28"/>
          <w:szCs w:val="28"/>
        </w:rPr>
        <w:t>ë</w:t>
      </w:r>
      <w:r w:rsidR="00210E9C" w:rsidRPr="00B618C5">
        <w:rPr>
          <w:sz w:val="28"/>
          <w:szCs w:val="28"/>
        </w:rPr>
        <w:t xml:space="preserve"> faqen zyrtare t</w:t>
      </w:r>
      <w:r w:rsidR="00975B7E">
        <w:rPr>
          <w:sz w:val="28"/>
          <w:szCs w:val="28"/>
        </w:rPr>
        <w:t>ë</w:t>
      </w:r>
      <w:r w:rsidR="00210E9C" w:rsidRPr="00B618C5">
        <w:rPr>
          <w:sz w:val="28"/>
          <w:szCs w:val="28"/>
        </w:rPr>
        <w:t xml:space="preserve"> saj.</w:t>
      </w:r>
    </w:p>
    <w:p w:rsidR="00C05A8E" w:rsidRDefault="00C05A8E" w:rsidP="00856067">
      <w:pPr>
        <w:ind w:left="180"/>
        <w:jc w:val="both"/>
        <w:rPr>
          <w:sz w:val="28"/>
          <w:szCs w:val="28"/>
        </w:rPr>
      </w:pPr>
      <w:bookmarkStart w:id="100" w:name="_Toc168970316"/>
      <w:bookmarkStart w:id="101" w:name="_Toc168970317"/>
      <w:bookmarkStart w:id="102" w:name="_Toc169595186"/>
      <w:bookmarkEnd w:id="100"/>
    </w:p>
    <w:p w:rsidR="0083337C" w:rsidRPr="00B618C5" w:rsidRDefault="00AA4395" w:rsidP="00856067">
      <w:pPr>
        <w:ind w:left="180"/>
        <w:jc w:val="both"/>
        <w:rPr>
          <w:sz w:val="28"/>
          <w:szCs w:val="28"/>
        </w:rPr>
      </w:pPr>
      <w:r w:rsidRPr="00B618C5">
        <w:rPr>
          <w:sz w:val="28"/>
          <w:szCs w:val="28"/>
        </w:rPr>
        <w:t>Ministri i Financave</w:t>
      </w:r>
      <w:r w:rsidR="00CA669A" w:rsidRPr="00B618C5">
        <w:rPr>
          <w:sz w:val="28"/>
          <w:szCs w:val="28"/>
        </w:rPr>
        <w:t>, sa her</w:t>
      </w:r>
      <w:r w:rsidR="00975B7E">
        <w:rPr>
          <w:sz w:val="28"/>
          <w:szCs w:val="28"/>
        </w:rPr>
        <w:t>ë</w:t>
      </w:r>
      <w:r w:rsidR="00CA669A" w:rsidRPr="00B618C5">
        <w:rPr>
          <w:sz w:val="28"/>
          <w:szCs w:val="28"/>
        </w:rPr>
        <w:t xml:space="preserve"> q</w:t>
      </w:r>
      <w:r w:rsidR="00975B7E">
        <w:rPr>
          <w:sz w:val="28"/>
          <w:szCs w:val="28"/>
        </w:rPr>
        <w:t>ë</w:t>
      </w:r>
      <w:r w:rsidR="00CA669A" w:rsidRPr="00B618C5">
        <w:rPr>
          <w:sz w:val="28"/>
          <w:szCs w:val="28"/>
        </w:rPr>
        <w:t xml:space="preserve"> k</w:t>
      </w:r>
      <w:r w:rsidR="00975B7E">
        <w:rPr>
          <w:sz w:val="28"/>
          <w:szCs w:val="28"/>
        </w:rPr>
        <w:t>ë</w:t>
      </w:r>
      <w:r w:rsidR="00CA669A" w:rsidRPr="00B618C5">
        <w:rPr>
          <w:sz w:val="28"/>
          <w:szCs w:val="28"/>
        </w:rPr>
        <w:t>rkohet,</w:t>
      </w:r>
      <w:r w:rsidR="0083337C" w:rsidRPr="00B618C5">
        <w:rPr>
          <w:sz w:val="28"/>
          <w:szCs w:val="28"/>
        </w:rPr>
        <w:t xml:space="preserve"> paraqet në komisionin përkatës </w:t>
      </w:r>
      <w:r w:rsidR="00C05A8E">
        <w:rPr>
          <w:sz w:val="28"/>
          <w:szCs w:val="28"/>
        </w:rPr>
        <w:t>k</w:t>
      </w:r>
      <w:r w:rsidR="009354E9" w:rsidRPr="00B618C5">
        <w:rPr>
          <w:sz w:val="28"/>
          <w:szCs w:val="28"/>
        </w:rPr>
        <w:t>uvend</w:t>
      </w:r>
      <w:r w:rsidR="00686ECE" w:rsidRPr="00B618C5">
        <w:rPr>
          <w:sz w:val="28"/>
          <w:szCs w:val="28"/>
        </w:rPr>
        <w:t>o</w:t>
      </w:r>
      <w:r w:rsidR="0083337C" w:rsidRPr="00B618C5">
        <w:rPr>
          <w:sz w:val="28"/>
          <w:szCs w:val="28"/>
        </w:rPr>
        <w:t>r raporte periodike, pasqyra financiare dhe raportin vjetor për zbatimin e buxhetit në Republikën e Shqipërisë. Me kërkesë të komisionit</w:t>
      </w:r>
      <w:r w:rsidR="00C05A8E">
        <w:rPr>
          <w:sz w:val="28"/>
          <w:szCs w:val="28"/>
        </w:rPr>
        <w:t>,</w:t>
      </w:r>
      <w:r w:rsidR="0083337C" w:rsidRPr="00B618C5">
        <w:rPr>
          <w:sz w:val="28"/>
          <w:szCs w:val="28"/>
        </w:rPr>
        <w:t xml:space="preserve"> ai raporton gjatë vitit edhe për çështje të tjera, që kanë lidhje me zbatimin e buxhetit dhe kontrollin e brendshëm financiar publik.</w:t>
      </w:r>
      <w:r w:rsidR="00C05A8E">
        <w:rPr>
          <w:sz w:val="28"/>
          <w:szCs w:val="28"/>
        </w:rPr>
        <w:t>”.</w:t>
      </w:r>
    </w:p>
    <w:p w:rsidR="00BD28FD" w:rsidRPr="00B618C5" w:rsidRDefault="00BD28FD" w:rsidP="00856067">
      <w:pPr>
        <w:ind w:left="180"/>
        <w:jc w:val="both"/>
        <w:rPr>
          <w:b/>
          <w:sz w:val="28"/>
          <w:szCs w:val="28"/>
        </w:rPr>
      </w:pPr>
    </w:p>
    <w:p w:rsidR="00E535F4" w:rsidRDefault="00E535F4" w:rsidP="00B618C5">
      <w:pPr>
        <w:jc w:val="center"/>
        <w:rPr>
          <w:b/>
          <w:sz w:val="28"/>
          <w:szCs w:val="28"/>
        </w:rPr>
      </w:pPr>
      <w:r w:rsidRPr="00B618C5">
        <w:rPr>
          <w:b/>
          <w:sz w:val="28"/>
          <w:szCs w:val="28"/>
        </w:rPr>
        <w:t xml:space="preserve">Neni </w:t>
      </w:r>
      <w:r w:rsidR="00057330" w:rsidRPr="00B618C5">
        <w:rPr>
          <w:b/>
          <w:sz w:val="28"/>
          <w:szCs w:val="28"/>
        </w:rPr>
        <w:t>3</w:t>
      </w:r>
      <w:r w:rsidR="004F18C7" w:rsidRPr="00B618C5">
        <w:rPr>
          <w:b/>
          <w:sz w:val="28"/>
          <w:szCs w:val="28"/>
        </w:rPr>
        <w:t>3</w:t>
      </w:r>
    </w:p>
    <w:p w:rsidR="00856067" w:rsidRPr="00B618C5" w:rsidRDefault="00856067" w:rsidP="00B618C5">
      <w:pPr>
        <w:jc w:val="center"/>
        <w:rPr>
          <w:b/>
          <w:sz w:val="28"/>
          <w:szCs w:val="28"/>
        </w:rPr>
      </w:pPr>
    </w:p>
    <w:p w:rsidR="00E535F4" w:rsidRPr="00B618C5" w:rsidRDefault="00E535F4" w:rsidP="00B618C5">
      <w:pPr>
        <w:jc w:val="both"/>
        <w:rPr>
          <w:sz w:val="28"/>
          <w:szCs w:val="28"/>
        </w:rPr>
      </w:pPr>
      <w:r w:rsidRPr="00B618C5">
        <w:rPr>
          <w:sz w:val="28"/>
          <w:szCs w:val="28"/>
        </w:rPr>
        <w:t>Neni 66 ndryshohet</w:t>
      </w:r>
      <w:r w:rsidR="00C05A8E">
        <w:rPr>
          <w:sz w:val="28"/>
          <w:szCs w:val="28"/>
        </w:rPr>
        <w:t xml:space="preserve">, </w:t>
      </w:r>
      <w:r w:rsidR="00C05A8E" w:rsidRPr="00B618C5">
        <w:rPr>
          <w:sz w:val="28"/>
          <w:szCs w:val="28"/>
        </w:rPr>
        <w:t>k</w:t>
      </w:r>
      <w:r w:rsidR="00975B7E">
        <w:rPr>
          <w:sz w:val="28"/>
          <w:szCs w:val="28"/>
        </w:rPr>
        <w:t>ë</w:t>
      </w:r>
      <w:r w:rsidR="00C05A8E" w:rsidRPr="00B618C5">
        <w:rPr>
          <w:sz w:val="28"/>
          <w:szCs w:val="28"/>
        </w:rPr>
        <w:t>t</w:t>
      </w:r>
      <w:r w:rsidR="00975B7E">
        <w:rPr>
          <w:sz w:val="28"/>
          <w:szCs w:val="28"/>
        </w:rPr>
        <w:t>ë</w:t>
      </w:r>
      <w:r w:rsidR="00C05A8E" w:rsidRPr="00B618C5">
        <w:rPr>
          <w:sz w:val="28"/>
          <w:szCs w:val="28"/>
        </w:rPr>
        <w:t xml:space="preserve"> p</w:t>
      </w:r>
      <w:r w:rsidR="00975B7E">
        <w:rPr>
          <w:sz w:val="28"/>
          <w:szCs w:val="28"/>
        </w:rPr>
        <w:t>ë</w:t>
      </w:r>
      <w:r w:rsidR="00C05A8E" w:rsidRPr="00B618C5">
        <w:rPr>
          <w:sz w:val="28"/>
          <w:szCs w:val="28"/>
        </w:rPr>
        <w:t>rmbajtje</w:t>
      </w:r>
      <w:r w:rsidR="00C05A8E">
        <w:rPr>
          <w:sz w:val="28"/>
          <w:szCs w:val="28"/>
        </w:rPr>
        <w:t xml:space="preserve">: </w:t>
      </w:r>
    </w:p>
    <w:p w:rsidR="00856067" w:rsidRDefault="00856067" w:rsidP="00B618C5">
      <w:pPr>
        <w:pStyle w:val="Heading4"/>
        <w:rPr>
          <w:lang w:val="sq-AL"/>
        </w:rPr>
      </w:pPr>
    </w:p>
    <w:p w:rsidR="0000017B" w:rsidRPr="00B618C5" w:rsidRDefault="00856067" w:rsidP="00B618C5">
      <w:pPr>
        <w:pStyle w:val="Heading4"/>
        <w:rPr>
          <w:lang w:val="sq-AL"/>
        </w:rPr>
      </w:pPr>
      <w:r>
        <w:rPr>
          <w:lang w:val="sq-AL"/>
        </w:rPr>
        <w:t>“</w:t>
      </w:r>
      <w:r w:rsidR="0000017B" w:rsidRPr="00B618C5">
        <w:rPr>
          <w:lang w:val="sq-AL"/>
        </w:rPr>
        <w:t>Neni 66</w:t>
      </w:r>
    </w:p>
    <w:p w:rsidR="0000017B" w:rsidRPr="00B618C5" w:rsidRDefault="0000017B" w:rsidP="00B618C5">
      <w:pPr>
        <w:pStyle w:val="Heading5"/>
        <w:tabs>
          <w:tab w:val="clear" w:pos="1998"/>
        </w:tabs>
        <w:rPr>
          <w:b w:val="0"/>
          <w:lang w:val="sq-AL"/>
        </w:rPr>
      </w:pPr>
      <w:r w:rsidRPr="00B618C5">
        <w:rPr>
          <w:b w:val="0"/>
          <w:lang w:val="sq-AL"/>
        </w:rPr>
        <w:t>Kontrolli i brendshëm financiar publik</w:t>
      </w:r>
    </w:p>
    <w:bookmarkEnd w:id="101"/>
    <w:bookmarkEnd w:id="102"/>
    <w:p w:rsidR="0084073D" w:rsidRPr="00B618C5" w:rsidRDefault="0084073D" w:rsidP="00B618C5">
      <w:pPr>
        <w:jc w:val="both"/>
        <w:rPr>
          <w:sz w:val="28"/>
          <w:szCs w:val="28"/>
        </w:rPr>
      </w:pPr>
      <w:r w:rsidRPr="00B618C5">
        <w:rPr>
          <w:sz w:val="28"/>
          <w:szCs w:val="28"/>
        </w:rPr>
        <w:tab/>
        <w:t xml:space="preserve"> </w:t>
      </w:r>
    </w:p>
    <w:p w:rsidR="003D5A69" w:rsidRDefault="00AA4395" w:rsidP="00856067">
      <w:pPr>
        <w:ind w:left="180"/>
        <w:jc w:val="both"/>
        <w:rPr>
          <w:color w:val="0000FF"/>
          <w:sz w:val="28"/>
          <w:szCs w:val="28"/>
        </w:rPr>
      </w:pPr>
      <w:bookmarkStart w:id="103" w:name="_Toc168970319"/>
      <w:bookmarkStart w:id="104" w:name="_Toc169595187"/>
      <w:r w:rsidRPr="00B618C5">
        <w:rPr>
          <w:sz w:val="28"/>
          <w:szCs w:val="28"/>
        </w:rPr>
        <w:t>Ministri i Financave</w:t>
      </w:r>
      <w:r w:rsidR="003D5A69" w:rsidRPr="00B618C5">
        <w:rPr>
          <w:sz w:val="28"/>
          <w:szCs w:val="28"/>
        </w:rPr>
        <w:t xml:space="preserve"> është përgjegjës p</w:t>
      </w:r>
      <w:r w:rsidR="00D9088F" w:rsidRPr="00B618C5">
        <w:rPr>
          <w:sz w:val="28"/>
          <w:szCs w:val="28"/>
        </w:rPr>
        <w:t>ë</w:t>
      </w:r>
      <w:r w:rsidR="003D5A69" w:rsidRPr="00B618C5">
        <w:rPr>
          <w:sz w:val="28"/>
          <w:szCs w:val="28"/>
        </w:rPr>
        <w:t xml:space="preserve">r bashkërendimin e përgjithshëm, harmonizimin dhe monitorimin e kontrollit të brendshëm financiar publik, për të gjitha njësitë e qeverisjes së përgjithshme, </w:t>
      </w:r>
      <w:r w:rsidR="002A7FA0">
        <w:rPr>
          <w:sz w:val="28"/>
          <w:szCs w:val="28"/>
        </w:rPr>
        <w:t xml:space="preserve">i cili </w:t>
      </w:r>
      <w:r w:rsidR="003D5A69" w:rsidRPr="00B618C5">
        <w:rPr>
          <w:sz w:val="28"/>
          <w:szCs w:val="28"/>
        </w:rPr>
        <w:t>përfshin:</w:t>
      </w:r>
      <w:r w:rsidR="003D5A69" w:rsidRPr="00B618C5">
        <w:rPr>
          <w:color w:val="0000FF"/>
          <w:sz w:val="28"/>
          <w:szCs w:val="28"/>
        </w:rPr>
        <w:tab/>
      </w:r>
    </w:p>
    <w:p w:rsidR="002A7FA0" w:rsidRPr="00B618C5" w:rsidRDefault="002A7FA0" w:rsidP="002A7FA0">
      <w:pPr>
        <w:ind w:left="720" w:hanging="360"/>
        <w:jc w:val="both"/>
        <w:rPr>
          <w:color w:val="0000FF"/>
          <w:sz w:val="28"/>
          <w:szCs w:val="28"/>
        </w:rPr>
      </w:pPr>
    </w:p>
    <w:p w:rsidR="003D5A69" w:rsidRPr="00B618C5" w:rsidRDefault="003D5A69" w:rsidP="002A7FA0">
      <w:pPr>
        <w:ind w:left="720" w:hanging="360"/>
        <w:jc w:val="both"/>
        <w:rPr>
          <w:sz w:val="28"/>
          <w:szCs w:val="28"/>
        </w:rPr>
      </w:pPr>
      <w:r w:rsidRPr="00B618C5">
        <w:rPr>
          <w:sz w:val="28"/>
          <w:szCs w:val="28"/>
        </w:rPr>
        <w:t>a) një sistem të menaxhimit financiar dhe kontrollit, fush</w:t>
      </w:r>
      <w:r w:rsidR="00D9088F" w:rsidRPr="00B618C5">
        <w:rPr>
          <w:sz w:val="28"/>
          <w:szCs w:val="28"/>
        </w:rPr>
        <w:t>ë</w:t>
      </w:r>
      <w:r w:rsidR="002A7FA0">
        <w:rPr>
          <w:sz w:val="28"/>
          <w:szCs w:val="28"/>
        </w:rPr>
        <w:t>,</w:t>
      </w:r>
      <w:r w:rsidRPr="00B618C5">
        <w:rPr>
          <w:sz w:val="28"/>
          <w:szCs w:val="28"/>
        </w:rPr>
        <w:t xml:space="preserve"> e cila</w:t>
      </w:r>
      <w:r w:rsidR="002A7FA0">
        <w:rPr>
          <w:sz w:val="28"/>
          <w:szCs w:val="28"/>
        </w:rPr>
        <w:t>,</w:t>
      </w:r>
      <w:r w:rsidRPr="00B618C5">
        <w:rPr>
          <w:sz w:val="28"/>
          <w:szCs w:val="28"/>
        </w:rPr>
        <w:t xml:space="preserve"> në sektorin publik</w:t>
      </w:r>
      <w:r w:rsidR="002A7FA0">
        <w:rPr>
          <w:sz w:val="28"/>
          <w:szCs w:val="28"/>
        </w:rPr>
        <w:t>,</w:t>
      </w:r>
      <w:r w:rsidRPr="00B618C5">
        <w:rPr>
          <w:sz w:val="28"/>
          <w:szCs w:val="28"/>
        </w:rPr>
        <w:t xml:space="preserve"> rregullohet me ligj të veçantë; </w:t>
      </w:r>
    </w:p>
    <w:p w:rsidR="003D5A69" w:rsidRPr="00B618C5" w:rsidRDefault="003D5A69" w:rsidP="002A7FA0">
      <w:pPr>
        <w:ind w:left="720" w:hanging="360"/>
        <w:jc w:val="both"/>
        <w:rPr>
          <w:sz w:val="28"/>
          <w:szCs w:val="28"/>
        </w:rPr>
      </w:pPr>
      <w:r w:rsidRPr="00B618C5">
        <w:rPr>
          <w:sz w:val="28"/>
          <w:szCs w:val="28"/>
        </w:rPr>
        <w:t>b) funksionin e decentralizuar të auditimit të brendshëm, si një veprimtari e pavarur funksionalisht, q</w:t>
      </w:r>
      <w:r w:rsidR="00D9088F" w:rsidRPr="00B618C5">
        <w:rPr>
          <w:sz w:val="28"/>
          <w:szCs w:val="28"/>
        </w:rPr>
        <w:t>ë</w:t>
      </w:r>
      <w:r w:rsidRPr="00B618C5">
        <w:rPr>
          <w:sz w:val="28"/>
          <w:szCs w:val="28"/>
        </w:rPr>
        <w:t xml:space="preserve"> raporton në mënyrë të drejtpërdrejtë</w:t>
      </w:r>
      <w:r w:rsidR="0047079B">
        <w:rPr>
          <w:sz w:val="28"/>
          <w:szCs w:val="28"/>
        </w:rPr>
        <w:t xml:space="preserve"> </w:t>
      </w:r>
      <w:r w:rsidRPr="00B618C5">
        <w:rPr>
          <w:sz w:val="28"/>
          <w:szCs w:val="28"/>
        </w:rPr>
        <w:t>te titullari i njësisë publike. Auditimi i brendshëm në sektorin publik rregullohet me ligj të veçantë</w:t>
      </w:r>
      <w:r w:rsidR="0047079B">
        <w:rPr>
          <w:sz w:val="28"/>
          <w:szCs w:val="28"/>
        </w:rPr>
        <w:t>.</w:t>
      </w:r>
    </w:p>
    <w:p w:rsidR="003D5A69" w:rsidRDefault="003D5A69" w:rsidP="002A7FA0">
      <w:pPr>
        <w:ind w:left="720" w:hanging="360"/>
        <w:jc w:val="both"/>
        <w:rPr>
          <w:sz w:val="28"/>
          <w:szCs w:val="28"/>
        </w:rPr>
      </w:pPr>
      <w:r w:rsidRPr="00B618C5">
        <w:rPr>
          <w:sz w:val="28"/>
          <w:szCs w:val="28"/>
        </w:rPr>
        <w:t xml:space="preserve">c) strukturën përgjegjëse të harmonizimit në </w:t>
      </w:r>
      <w:r w:rsidR="00394E96" w:rsidRPr="00B618C5">
        <w:rPr>
          <w:sz w:val="28"/>
          <w:szCs w:val="28"/>
        </w:rPr>
        <w:t>M</w:t>
      </w:r>
      <w:r w:rsidRPr="00B618C5">
        <w:rPr>
          <w:sz w:val="28"/>
          <w:szCs w:val="28"/>
        </w:rPr>
        <w:t xml:space="preserve">inistrinë </w:t>
      </w:r>
      <w:r w:rsidR="00394E96" w:rsidRPr="00B618C5">
        <w:rPr>
          <w:sz w:val="28"/>
          <w:szCs w:val="28"/>
        </w:rPr>
        <w:t>e Financave</w:t>
      </w:r>
      <w:r w:rsidRPr="00B618C5">
        <w:rPr>
          <w:sz w:val="28"/>
          <w:szCs w:val="28"/>
        </w:rPr>
        <w:t>, për harmonizimin dhe bashkërendimin e zbatimit e të funksionimit të sistemeve të kontrollit të brendshëm financiar publik.</w:t>
      </w:r>
    </w:p>
    <w:p w:rsidR="0047079B" w:rsidRPr="00B618C5" w:rsidRDefault="0047079B" w:rsidP="002A7FA0">
      <w:pPr>
        <w:ind w:left="720" w:hanging="360"/>
        <w:jc w:val="both"/>
        <w:rPr>
          <w:sz w:val="28"/>
          <w:szCs w:val="28"/>
        </w:rPr>
      </w:pPr>
    </w:p>
    <w:p w:rsidR="003D5A69" w:rsidRPr="00B618C5" w:rsidRDefault="003D5A69" w:rsidP="00856067">
      <w:pPr>
        <w:ind w:left="180"/>
        <w:jc w:val="both"/>
        <w:rPr>
          <w:sz w:val="28"/>
          <w:szCs w:val="28"/>
        </w:rPr>
      </w:pPr>
      <w:r w:rsidRPr="00B618C5">
        <w:rPr>
          <w:sz w:val="28"/>
          <w:szCs w:val="28"/>
        </w:rPr>
        <w:t>Të gjitha njësitë e qeverisjes së përgjithshme janë përgjegjëse për ngritjen e një sistemi të qëndrueshëm të menaxhimit financiar dhe kontrollit dhe të një funksioni të pavarur të auditimit të brendshëm.</w:t>
      </w:r>
      <w:r w:rsidR="00C05A8E">
        <w:rPr>
          <w:sz w:val="28"/>
          <w:szCs w:val="28"/>
        </w:rPr>
        <w:t>”.</w:t>
      </w:r>
      <w:r w:rsidRPr="00B618C5">
        <w:rPr>
          <w:sz w:val="28"/>
          <w:szCs w:val="28"/>
        </w:rPr>
        <w:t xml:space="preserve"> </w:t>
      </w:r>
    </w:p>
    <w:p w:rsidR="000D20DB" w:rsidRPr="00B618C5" w:rsidRDefault="000D20DB" w:rsidP="00856067">
      <w:pPr>
        <w:ind w:left="180"/>
        <w:jc w:val="both"/>
        <w:rPr>
          <w:sz w:val="28"/>
          <w:szCs w:val="28"/>
        </w:rPr>
      </w:pPr>
    </w:p>
    <w:p w:rsidR="007D4832" w:rsidRDefault="007D4832" w:rsidP="00B618C5">
      <w:pPr>
        <w:jc w:val="center"/>
        <w:rPr>
          <w:b/>
          <w:sz w:val="28"/>
          <w:szCs w:val="28"/>
        </w:rPr>
      </w:pPr>
      <w:bookmarkStart w:id="105" w:name="_Toc168970338"/>
      <w:bookmarkStart w:id="106" w:name="_Toc169595189"/>
      <w:bookmarkEnd w:id="103"/>
      <w:bookmarkEnd w:id="104"/>
      <w:r w:rsidRPr="00B618C5">
        <w:rPr>
          <w:b/>
          <w:sz w:val="28"/>
          <w:szCs w:val="28"/>
        </w:rPr>
        <w:t xml:space="preserve">Neni </w:t>
      </w:r>
      <w:r w:rsidR="002D592A" w:rsidRPr="00B618C5">
        <w:rPr>
          <w:b/>
          <w:sz w:val="28"/>
          <w:szCs w:val="28"/>
        </w:rPr>
        <w:t>3</w:t>
      </w:r>
      <w:r w:rsidR="004F18C7" w:rsidRPr="00B618C5">
        <w:rPr>
          <w:b/>
          <w:sz w:val="28"/>
          <w:szCs w:val="28"/>
        </w:rPr>
        <w:t>4</w:t>
      </w:r>
    </w:p>
    <w:p w:rsidR="00856067" w:rsidRPr="00B618C5" w:rsidRDefault="00856067" w:rsidP="00B618C5">
      <w:pPr>
        <w:jc w:val="center"/>
        <w:rPr>
          <w:b/>
          <w:sz w:val="28"/>
          <w:szCs w:val="28"/>
        </w:rPr>
      </w:pPr>
    </w:p>
    <w:p w:rsidR="007D4832" w:rsidRPr="00B618C5" w:rsidRDefault="007D4832" w:rsidP="00B618C5">
      <w:pPr>
        <w:jc w:val="both"/>
        <w:rPr>
          <w:sz w:val="28"/>
          <w:szCs w:val="28"/>
        </w:rPr>
      </w:pPr>
      <w:r w:rsidRPr="00B618C5">
        <w:rPr>
          <w:sz w:val="28"/>
          <w:szCs w:val="28"/>
        </w:rPr>
        <w:t>Neni 69 ndryshohet</w:t>
      </w:r>
      <w:r w:rsidR="0047079B">
        <w:rPr>
          <w:sz w:val="28"/>
          <w:szCs w:val="28"/>
        </w:rPr>
        <w:t xml:space="preserve">, </w:t>
      </w:r>
      <w:r w:rsidRPr="00B618C5">
        <w:rPr>
          <w:sz w:val="28"/>
          <w:szCs w:val="28"/>
        </w:rPr>
        <w:t xml:space="preserve">si </w:t>
      </w:r>
      <w:r w:rsidR="0047079B">
        <w:rPr>
          <w:sz w:val="28"/>
          <w:szCs w:val="28"/>
        </w:rPr>
        <w:t>m</w:t>
      </w:r>
      <w:r w:rsidR="00975B7E">
        <w:rPr>
          <w:sz w:val="28"/>
          <w:szCs w:val="28"/>
        </w:rPr>
        <w:t>ë</w:t>
      </w:r>
      <w:r w:rsidR="0047079B">
        <w:rPr>
          <w:sz w:val="28"/>
          <w:szCs w:val="28"/>
        </w:rPr>
        <w:t xml:space="preserve"> posht</w:t>
      </w:r>
      <w:r w:rsidR="00975B7E">
        <w:rPr>
          <w:sz w:val="28"/>
          <w:szCs w:val="28"/>
        </w:rPr>
        <w:t>ë</w:t>
      </w:r>
      <w:r w:rsidR="0047079B">
        <w:rPr>
          <w:sz w:val="28"/>
          <w:szCs w:val="28"/>
        </w:rPr>
        <w:t xml:space="preserve"> </w:t>
      </w:r>
      <w:r w:rsidRPr="00B618C5">
        <w:rPr>
          <w:sz w:val="28"/>
          <w:szCs w:val="28"/>
        </w:rPr>
        <w:t>vijon:</w:t>
      </w:r>
    </w:p>
    <w:p w:rsidR="00856067" w:rsidRDefault="00856067" w:rsidP="00B618C5">
      <w:pPr>
        <w:pStyle w:val="Heading4"/>
        <w:rPr>
          <w:lang w:val="sq-AL"/>
        </w:rPr>
      </w:pPr>
    </w:p>
    <w:p w:rsidR="00FF2407" w:rsidRPr="00B618C5" w:rsidRDefault="00856067" w:rsidP="00B618C5">
      <w:pPr>
        <w:pStyle w:val="Heading4"/>
        <w:rPr>
          <w:lang w:val="sq-AL"/>
        </w:rPr>
      </w:pPr>
      <w:r>
        <w:rPr>
          <w:lang w:val="sq-AL"/>
        </w:rPr>
        <w:t>“</w:t>
      </w:r>
      <w:r w:rsidR="00FF2407" w:rsidRPr="00B618C5">
        <w:rPr>
          <w:lang w:val="sq-AL"/>
        </w:rPr>
        <w:t>Neni 69</w:t>
      </w:r>
    </w:p>
    <w:p w:rsidR="00FF2407" w:rsidRPr="00B618C5" w:rsidRDefault="00FF2407" w:rsidP="00B618C5">
      <w:pPr>
        <w:pStyle w:val="Heading5"/>
        <w:tabs>
          <w:tab w:val="clear" w:pos="1998"/>
        </w:tabs>
        <w:rPr>
          <w:b w:val="0"/>
          <w:lang w:val="sq-AL"/>
        </w:rPr>
      </w:pPr>
      <w:r w:rsidRPr="00B618C5">
        <w:rPr>
          <w:b w:val="0"/>
          <w:lang w:val="sq-AL"/>
        </w:rPr>
        <w:t>Inspektimi financiar</w:t>
      </w:r>
    </w:p>
    <w:bookmarkEnd w:id="105"/>
    <w:bookmarkEnd w:id="106"/>
    <w:p w:rsidR="0084073D" w:rsidRPr="00B618C5" w:rsidRDefault="0084073D" w:rsidP="00B618C5">
      <w:pPr>
        <w:jc w:val="both"/>
        <w:rPr>
          <w:color w:val="0000FF"/>
          <w:sz w:val="28"/>
          <w:szCs w:val="28"/>
        </w:rPr>
      </w:pPr>
    </w:p>
    <w:p w:rsidR="007D4832" w:rsidRDefault="007D4832" w:rsidP="00856067">
      <w:pPr>
        <w:ind w:left="180"/>
        <w:jc w:val="both"/>
        <w:rPr>
          <w:sz w:val="28"/>
          <w:szCs w:val="28"/>
        </w:rPr>
      </w:pPr>
      <w:r w:rsidRPr="00B618C5">
        <w:rPr>
          <w:sz w:val="28"/>
          <w:szCs w:val="28"/>
        </w:rPr>
        <w:t>Çdo parregullsi, keqmenaxhim i rëndë financiar, marrje përsipër e angazhimeve jashtë fondeve të parashikuara në buxhet apo pagesa në kundërshtim me ligjet dhe rregullat në fuqi</w:t>
      </w:r>
      <w:r w:rsidR="00D8324E">
        <w:rPr>
          <w:sz w:val="28"/>
          <w:szCs w:val="28"/>
        </w:rPr>
        <w:t xml:space="preserve"> </w:t>
      </w:r>
      <w:r w:rsidRPr="00B618C5">
        <w:rPr>
          <w:sz w:val="28"/>
          <w:szCs w:val="28"/>
        </w:rPr>
        <w:t>përbëjnë element</w:t>
      </w:r>
      <w:r w:rsidR="00D8324E">
        <w:rPr>
          <w:sz w:val="28"/>
          <w:szCs w:val="28"/>
        </w:rPr>
        <w:t>e</w:t>
      </w:r>
      <w:r w:rsidRPr="00B618C5">
        <w:rPr>
          <w:sz w:val="28"/>
          <w:szCs w:val="28"/>
        </w:rPr>
        <w:t xml:space="preserve"> për fillimin e inspektimit financiar publik.</w:t>
      </w:r>
    </w:p>
    <w:p w:rsidR="00D8324E" w:rsidRPr="00B618C5" w:rsidRDefault="00D8324E" w:rsidP="00856067">
      <w:pPr>
        <w:ind w:left="180"/>
        <w:jc w:val="both"/>
        <w:rPr>
          <w:sz w:val="28"/>
          <w:szCs w:val="28"/>
        </w:rPr>
      </w:pPr>
    </w:p>
    <w:p w:rsidR="00A33ACE" w:rsidRPr="00B618C5" w:rsidRDefault="007D4832" w:rsidP="00856067">
      <w:pPr>
        <w:ind w:left="180"/>
        <w:jc w:val="both"/>
        <w:rPr>
          <w:color w:val="0000FF"/>
          <w:sz w:val="28"/>
          <w:szCs w:val="28"/>
        </w:rPr>
      </w:pPr>
      <w:r w:rsidRPr="00B618C5">
        <w:rPr>
          <w:sz w:val="28"/>
          <w:szCs w:val="28"/>
        </w:rPr>
        <w:t>Parimet, rregullat, procedurat</w:t>
      </w:r>
      <w:r w:rsidR="00D8324E">
        <w:rPr>
          <w:sz w:val="28"/>
          <w:szCs w:val="28"/>
        </w:rPr>
        <w:t xml:space="preserve"> </w:t>
      </w:r>
      <w:r w:rsidRPr="00B618C5">
        <w:rPr>
          <w:sz w:val="28"/>
          <w:szCs w:val="28"/>
        </w:rPr>
        <w:t>dhe detyrat e përgjegjësitë e strukturave të përfshira në procesin e inspektimit financiar publik</w:t>
      </w:r>
      <w:r w:rsidR="00D8324E">
        <w:rPr>
          <w:sz w:val="28"/>
          <w:szCs w:val="28"/>
        </w:rPr>
        <w:t xml:space="preserve"> </w:t>
      </w:r>
      <w:r w:rsidRPr="00B618C5">
        <w:rPr>
          <w:sz w:val="28"/>
          <w:szCs w:val="28"/>
        </w:rPr>
        <w:t>rregullohen me ligj të veçantë.</w:t>
      </w:r>
      <w:bookmarkStart w:id="107" w:name="_Toc168970340"/>
      <w:bookmarkStart w:id="108" w:name="_Toc169595190"/>
    </w:p>
    <w:p w:rsidR="0084073D" w:rsidRDefault="004C3F54" w:rsidP="00B618C5">
      <w:pPr>
        <w:jc w:val="center"/>
        <w:rPr>
          <w:b/>
          <w:sz w:val="28"/>
          <w:szCs w:val="28"/>
        </w:rPr>
      </w:pPr>
      <w:bookmarkStart w:id="109" w:name="_Toc168970377"/>
      <w:bookmarkStart w:id="110" w:name="_Toc168970378"/>
      <w:bookmarkStart w:id="111" w:name="_Toc169595201"/>
      <w:bookmarkEnd w:id="107"/>
      <w:bookmarkEnd w:id="108"/>
      <w:bookmarkEnd w:id="109"/>
      <w:r w:rsidRPr="00B618C5">
        <w:rPr>
          <w:b/>
          <w:sz w:val="28"/>
          <w:szCs w:val="28"/>
        </w:rPr>
        <w:t xml:space="preserve">Neni </w:t>
      </w:r>
      <w:bookmarkEnd w:id="110"/>
      <w:bookmarkEnd w:id="111"/>
      <w:r w:rsidR="004B5111" w:rsidRPr="00B618C5">
        <w:rPr>
          <w:b/>
          <w:sz w:val="28"/>
          <w:szCs w:val="28"/>
        </w:rPr>
        <w:t>3</w:t>
      </w:r>
      <w:r w:rsidR="004F18C7" w:rsidRPr="00B618C5">
        <w:rPr>
          <w:b/>
          <w:sz w:val="28"/>
          <w:szCs w:val="28"/>
        </w:rPr>
        <w:t>5</w:t>
      </w:r>
    </w:p>
    <w:p w:rsidR="00856067" w:rsidRPr="00B618C5" w:rsidRDefault="00856067" w:rsidP="00B618C5">
      <w:pPr>
        <w:jc w:val="center"/>
        <w:rPr>
          <w:b/>
          <w:sz w:val="28"/>
          <w:szCs w:val="28"/>
        </w:rPr>
      </w:pPr>
    </w:p>
    <w:p w:rsidR="007D34B6" w:rsidRDefault="00D8324E" w:rsidP="00B618C5">
      <w:pPr>
        <w:pStyle w:val="BodyTextIndent3"/>
        <w:ind w:firstLine="0"/>
      </w:pPr>
      <w:r>
        <w:lastRenderedPageBreak/>
        <w:t>P</w:t>
      </w:r>
      <w:r w:rsidRPr="00B618C5">
        <w:t xml:space="preserve">as </w:t>
      </w:r>
      <w:r>
        <w:t>shkronj</w:t>
      </w:r>
      <w:r w:rsidR="00975B7E">
        <w:t>ë</w:t>
      </w:r>
      <w:r>
        <w:t>s “</w:t>
      </w:r>
      <w:r w:rsidRPr="00B618C5">
        <w:t>ë</w:t>
      </w:r>
      <w:r>
        <w:t>”, t</w:t>
      </w:r>
      <w:r w:rsidR="007D34B6" w:rsidRPr="00B618C5">
        <w:t xml:space="preserve">ë </w:t>
      </w:r>
      <w:r>
        <w:t>n</w:t>
      </w:r>
      <w:r w:rsidR="007D34B6" w:rsidRPr="00B618C5">
        <w:t>eni</w:t>
      </w:r>
      <w:r>
        <w:t>t</w:t>
      </w:r>
      <w:r w:rsidR="007D34B6" w:rsidRPr="00B618C5">
        <w:t xml:space="preserve"> 71, shtohe</w:t>
      </w:r>
      <w:r w:rsidR="001F2367" w:rsidRPr="00B618C5">
        <w:t>n</w:t>
      </w:r>
      <w:r w:rsidR="007D34B6" w:rsidRPr="00B618C5">
        <w:t xml:space="preserve"> </w:t>
      </w:r>
      <w:r>
        <w:t>shkronjat “</w:t>
      </w:r>
      <w:r w:rsidR="007D34B6" w:rsidRPr="00B618C5">
        <w:t>f</w:t>
      </w:r>
      <w:r>
        <w:t>”, “</w:t>
      </w:r>
      <w:r w:rsidR="001F2367" w:rsidRPr="00B618C5">
        <w:t>g</w:t>
      </w:r>
      <w:r>
        <w:t xml:space="preserve">” </w:t>
      </w:r>
      <w:r w:rsidR="001F2367" w:rsidRPr="00B618C5">
        <w:t xml:space="preserve">dhe </w:t>
      </w:r>
      <w:r>
        <w:t xml:space="preserve">“gj”, </w:t>
      </w:r>
      <w:r w:rsidR="007D34B6" w:rsidRPr="00B618C5">
        <w:t>me kët</w:t>
      </w:r>
      <w:r w:rsidR="00975B7E">
        <w:t>ë</w:t>
      </w:r>
      <w:r w:rsidR="007D34B6" w:rsidRPr="00B618C5">
        <w:t xml:space="preserve"> përmbajtje:</w:t>
      </w:r>
    </w:p>
    <w:p w:rsidR="00C65DDE" w:rsidRPr="00B618C5" w:rsidRDefault="00C65DDE" w:rsidP="00B618C5">
      <w:pPr>
        <w:pStyle w:val="BodyTextIndent3"/>
        <w:ind w:firstLine="0"/>
      </w:pPr>
    </w:p>
    <w:p w:rsidR="00D8324E" w:rsidRDefault="00D8324E" w:rsidP="00D8324E">
      <w:pPr>
        <w:pStyle w:val="BodyTextIndent3"/>
        <w:ind w:left="900" w:hanging="540"/>
      </w:pPr>
      <w:r>
        <w:t xml:space="preserve">“f) </w:t>
      </w:r>
      <w:r w:rsidR="0003757B" w:rsidRPr="00B618C5">
        <w:t>Kur nëpunësi autorizues i njësisë së qeverisjes së përgjithshme nuk respekton afat</w:t>
      </w:r>
      <w:r>
        <w:t>e</w:t>
      </w:r>
      <w:r w:rsidR="0003757B" w:rsidRPr="00B618C5">
        <w:t xml:space="preserve">t e përcaktuara në nenin </w:t>
      </w:r>
      <w:r w:rsidR="008A752D" w:rsidRPr="00B618C5">
        <w:t>40</w:t>
      </w:r>
      <w:r>
        <w:t>,</w:t>
      </w:r>
      <w:r w:rsidR="0003757B" w:rsidRPr="00B618C5">
        <w:t xml:space="preserve"> t</w:t>
      </w:r>
      <w:r w:rsidR="00CF1FD2" w:rsidRPr="00B618C5">
        <w:t>ë</w:t>
      </w:r>
      <w:r w:rsidR="0003757B" w:rsidRPr="00B618C5">
        <w:t xml:space="preserve"> k</w:t>
      </w:r>
      <w:r w:rsidR="00CF1FD2" w:rsidRPr="00B618C5">
        <w:t>ë</w:t>
      </w:r>
      <w:r w:rsidR="0003757B" w:rsidRPr="00B618C5">
        <w:t>tij ligji, për regjistrimin e angazhimeve shumëvje</w:t>
      </w:r>
      <w:r>
        <w:t>ç</w:t>
      </w:r>
      <w:r w:rsidR="0003757B" w:rsidRPr="00B618C5">
        <w:t xml:space="preserve">are buxhetore në sistemin informatik financiar të qeverisë, </w:t>
      </w:r>
      <w:r w:rsidR="008D6C64" w:rsidRPr="00B618C5">
        <w:t xml:space="preserve">ai </w:t>
      </w:r>
      <w:r w:rsidR="0003757B" w:rsidRPr="00B618C5">
        <w:t xml:space="preserve">dënohet me gjobë nga nëpunësi i parë autorizues, </w:t>
      </w:r>
      <w:r w:rsidR="007D34B6" w:rsidRPr="00B618C5">
        <w:t>në masën  nga 1 deri në 3 paga mujore</w:t>
      </w:r>
      <w:r>
        <w:t>;</w:t>
      </w:r>
    </w:p>
    <w:p w:rsidR="00D8324E" w:rsidRDefault="00D8324E" w:rsidP="00D8324E">
      <w:pPr>
        <w:pStyle w:val="BodyTextIndent3"/>
        <w:ind w:left="900" w:hanging="360"/>
      </w:pPr>
      <w:r w:rsidRPr="00D8324E">
        <w:t>g)</w:t>
      </w:r>
      <w:r>
        <w:t xml:space="preserve"> </w:t>
      </w:r>
      <w:r w:rsidR="00AF03C9" w:rsidRPr="00B618C5">
        <w:t xml:space="preserve">Kur nëpunësi </w:t>
      </w:r>
      <w:r w:rsidR="00D308A2" w:rsidRPr="00B618C5">
        <w:t xml:space="preserve">zbatues </w:t>
      </w:r>
      <w:r w:rsidR="00AF03C9" w:rsidRPr="00B618C5">
        <w:t>i njësisë së qeverisjes së përgjithshme nuk respekton afat</w:t>
      </w:r>
      <w:r>
        <w:t>e</w:t>
      </w:r>
      <w:r w:rsidR="00AF03C9" w:rsidRPr="00B618C5">
        <w:t>t e përcaktuara në nenin 52</w:t>
      </w:r>
      <w:r>
        <w:t>,</w:t>
      </w:r>
      <w:r w:rsidR="00AF03C9" w:rsidRPr="00B618C5">
        <w:t xml:space="preserve"> të këtij ligji, lidhur me dokumentacionin justifikues të shpenzimeve për rastet e pagesave ndaj operatorëve ekonomik</w:t>
      </w:r>
      <w:r w:rsidR="00975B7E">
        <w:t>ë</w:t>
      </w:r>
      <w:r w:rsidR="00AF03C9" w:rsidRPr="00B618C5">
        <w:t xml:space="preserve">, ai dënohet me gjobë nga nëpunësi i parë autorizues, në masën  nga </w:t>
      </w:r>
      <w:r w:rsidR="00057FF8" w:rsidRPr="00B618C5">
        <w:t>3</w:t>
      </w:r>
      <w:r w:rsidR="00AF03C9" w:rsidRPr="00B618C5">
        <w:t xml:space="preserve"> deri në 7 paga mujore</w:t>
      </w:r>
      <w:r>
        <w:t>;</w:t>
      </w:r>
    </w:p>
    <w:p w:rsidR="00AF03C9" w:rsidRPr="00B618C5" w:rsidRDefault="00D8324E" w:rsidP="00D8324E">
      <w:pPr>
        <w:pStyle w:val="BodyTextIndent3"/>
        <w:ind w:left="900" w:hanging="360"/>
      </w:pPr>
      <w:r>
        <w:t xml:space="preserve">gj) </w:t>
      </w:r>
      <w:r w:rsidR="00AF03C9" w:rsidRPr="00B618C5">
        <w:t xml:space="preserve">Kur nëpunësi </w:t>
      </w:r>
      <w:r w:rsidR="00D308A2" w:rsidRPr="00B618C5">
        <w:t xml:space="preserve">autorizues </w:t>
      </w:r>
      <w:r w:rsidR="00AF03C9" w:rsidRPr="00B618C5">
        <w:t>i njësisë së qeverisjes së përgjithshme nuk respekton afat</w:t>
      </w:r>
      <w:r>
        <w:t>e</w:t>
      </w:r>
      <w:r w:rsidR="00AF03C9" w:rsidRPr="00B618C5">
        <w:t>t e përcaktuara në nenin 54</w:t>
      </w:r>
      <w:r>
        <w:t>,</w:t>
      </w:r>
      <w:r w:rsidR="00AF03C9" w:rsidRPr="00B618C5">
        <w:t xml:space="preserve"> të këtij ligji, lidhur me miratimin e transaksioneve t</w:t>
      </w:r>
      <w:r w:rsidR="00804875" w:rsidRPr="00B618C5">
        <w:t>ë</w:t>
      </w:r>
      <w:r w:rsidR="00AF03C9" w:rsidRPr="00B618C5">
        <w:t xml:space="preserve"> regjistruara nga nëpunësi zbatues i njësisë n</w:t>
      </w:r>
      <w:r w:rsidR="00804875" w:rsidRPr="00B618C5">
        <w:t>ë</w:t>
      </w:r>
      <w:r w:rsidR="00AF03C9" w:rsidRPr="00B618C5">
        <w:t xml:space="preserve"> sistemin informatik financiar të qeverisë, ai dënohet me gjobë nga nëpunësi i parë autorizues, në masën  nga </w:t>
      </w:r>
      <w:r w:rsidR="00057FF8" w:rsidRPr="00B618C5">
        <w:t>3</w:t>
      </w:r>
      <w:r w:rsidR="00AF03C9" w:rsidRPr="00B618C5">
        <w:t xml:space="preserve"> deri në 7 paga mujore.</w:t>
      </w:r>
      <w:r>
        <w:t>”.</w:t>
      </w:r>
      <w:r w:rsidR="00AF03C9" w:rsidRPr="00B618C5">
        <w:t xml:space="preserve"> </w:t>
      </w:r>
    </w:p>
    <w:p w:rsidR="007765A7" w:rsidRPr="00B618C5" w:rsidRDefault="007765A7" w:rsidP="00B618C5">
      <w:pPr>
        <w:pStyle w:val="BodyTextIndent3"/>
        <w:ind w:firstLine="0"/>
      </w:pPr>
    </w:p>
    <w:p w:rsidR="004B69F3" w:rsidRPr="00B618C5" w:rsidRDefault="004B69F3" w:rsidP="00B618C5">
      <w:pPr>
        <w:jc w:val="center"/>
        <w:rPr>
          <w:b/>
          <w:sz w:val="28"/>
          <w:szCs w:val="28"/>
        </w:rPr>
      </w:pPr>
      <w:r w:rsidRPr="00B618C5">
        <w:rPr>
          <w:b/>
          <w:sz w:val="28"/>
          <w:szCs w:val="28"/>
        </w:rPr>
        <w:t>Neni 3</w:t>
      </w:r>
      <w:r w:rsidR="004F18C7" w:rsidRPr="00B618C5">
        <w:rPr>
          <w:b/>
          <w:sz w:val="28"/>
          <w:szCs w:val="28"/>
        </w:rPr>
        <w:t>6</w:t>
      </w:r>
    </w:p>
    <w:p w:rsidR="004B69F3" w:rsidRPr="00D8324E" w:rsidRDefault="004B69F3" w:rsidP="00B618C5">
      <w:pPr>
        <w:jc w:val="center"/>
        <w:rPr>
          <w:b/>
          <w:sz w:val="28"/>
          <w:szCs w:val="28"/>
        </w:rPr>
      </w:pPr>
      <w:r w:rsidRPr="00D8324E">
        <w:rPr>
          <w:b/>
          <w:sz w:val="28"/>
          <w:szCs w:val="28"/>
        </w:rPr>
        <w:t>Aktet nënligjore</w:t>
      </w:r>
      <w:r w:rsidR="00550100">
        <w:rPr>
          <w:b/>
          <w:sz w:val="28"/>
          <w:szCs w:val="28"/>
        </w:rPr>
        <w:t xml:space="preserve"> </w:t>
      </w:r>
    </w:p>
    <w:p w:rsidR="003E5F52" w:rsidRPr="005B1EEF" w:rsidRDefault="003E5F52" w:rsidP="003E5F52">
      <w:pPr>
        <w:spacing w:before="100" w:beforeAutospacing="1" w:after="100" w:afterAutospacing="1"/>
        <w:jc w:val="both"/>
        <w:rPr>
          <w:sz w:val="28"/>
          <w:szCs w:val="28"/>
          <w:lang w:eastAsia="sq-AL"/>
        </w:rPr>
      </w:pPr>
      <w:r w:rsidRPr="005B1EEF">
        <w:rPr>
          <w:sz w:val="28"/>
          <w:szCs w:val="28"/>
          <w:lang w:eastAsia="sq-AL"/>
        </w:rPr>
        <w:t xml:space="preserve">Ngarkohet Këshilli i Ministrave që, brenda gjashtë muajve nga hyrja në fuqi e këtij ligji, të miratojë aktet nënligjore në zbatim të </w:t>
      </w:r>
      <w:r w:rsidR="00C65DDE" w:rsidRPr="005B1EEF">
        <w:rPr>
          <w:sz w:val="28"/>
          <w:szCs w:val="28"/>
          <w:lang w:eastAsia="sq-AL"/>
        </w:rPr>
        <w:t>paragrafit të dytë t</w:t>
      </w:r>
      <w:r w:rsidR="005B1EEF">
        <w:rPr>
          <w:sz w:val="28"/>
          <w:szCs w:val="28"/>
          <w:lang w:eastAsia="sq-AL"/>
        </w:rPr>
        <w:t>ë</w:t>
      </w:r>
      <w:r w:rsidR="00C65DDE" w:rsidRPr="005B1EEF">
        <w:rPr>
          <w:sz w:val="28"/>
          <w:szCs w:val="28"/>
          <w:lang w:eastAsia="sq-AL"/>
        </w:rPr>
        <w:t xml:space="preserve"> n</w:t>
      </w:r>
      <w:r w:rsidRPr="005B1EEF">
        <w:rPr>
          <w:sz w:val="28"/>
          <w:szCs w:val="28"/>
          <w:lang w:eastAsia="sq-AL"/>
        </w:rPr>
        <w:t>enit 25</w:t>
      </w:r>
      <w:r w:rsidR="00C65DDE" w:rsidRPr="005B1EEF">
        <w:rPr>
          <w:sz w:val="28"/>
          <w:szCs w:val="28"/>
          <w:lang w:eastAsia="sq-AL"/>
        </w:rPr>
        <w:t xml:space="preserve">, </w:t>
      </w:r>
      <w:r w:rsidRPr="005B1EEF">
        <w:rPr>
          <w:sz w:val="28"/>
          <w:szCs w:val="28"/>
          <w:lang w:eastAsia="sq-AL"/>
        </w:rPr>
        <w:t xml:space="preserve"> të këtij ligji; </w:t>
      </w:r>
    </w:p>
    <w:p w:rsidR="003E5F52" w:rsidRPr="005B1EEF" w:rsidRDefault="003E5F52" w:rsidP="003E5F52">
      <w:pPr>
        <w:spacing w:before="100" w:beforeAutospacing="1" w:after="100" w:afterAutospacing="1"/>
        <w:jc w:val="both"/>
        <w:rPr>
          <w:sz w:val="28"/>
          <w:szCs w:val="28"/>
          <w:lang w:eastAsia="sq-AL"/>
        </w:rPr>
      </w:pPr>
      <w:r w:rsidRPr="005B1EEF">
        <w:rPr>
          <w:sz w:val="28"/>
          <w:szCs w:val="28"/>
          <w:lang w:eastAsia="sq-AL"/>
        </w:rPr>
        <w:t xml:space="preserve">Ngarkohet </w:t>
      </w:r>
      <w:r w:rsidR="00C65DDE" w:rsidRPr="005B1EEF">
        <w:rPr>
          <w:sz w:val="28"/>
          <w:szCs w:val="28"/>
          <w:lang w:eastAsia="sq-AL"/>
        </w:rPr>
        <w:t>m</w:t>
      </w:r>
      <w:r w:rsidRPr="005B1EEF">
        <w:rPr>
          <w:sz w:val="28"/>
          <w:szCs w:val="28"/>
          <w:lang w:eastAsia="sq-AL"/>
        </w:rPr>
        <w:t>inistri i Financave që, brenda tre muajve nga hyrja në fuqi e këtij ligji, të miratojë aktet nënligjore në zbatim të neneve 25</w:t>
      </w:r>
      <w:r w:rsidR="00C65DDE" w:rsidRPr="005B1EEF">
        <w:rPr>
          <w:sz w:val="28"/>
          <w:szCs w:val="28"/>
          <w:lang w:eastAsia="sq-AL"/>
        </w:rPr>
        <w:t xml:space="preserve">, </w:t>
      </w:r>
      <w:r w:rsidRPr="005B1EEF">
        <w:rPr>
          <w:sz w:val="28"/>
          <w:szCs w:val="28"/>
          <w:lang w:eastAsia="sq-AL"/>
        </w:rPr>
        <w:t xml:space="preserve">paragrafi </w:t>
      </w:r>
      <w:r w:rsidR="00C65DDE" w:rsidRPr="005B1EEF">
        <w:rPr>
          <w:sz w:val="28"/>
          <w:szCs w:val="28"/>
          <w:lang w:eastAsia="sq-AL"/>
        </w:rPr>
        <w:t>i dyt</w:t>
      </w:r>
      <w:r w:rsidR="005B1EEF">
        <w:rPr>
          <w:sz w:val="28"/>
          <w:szCs w:val="28"/>
          <w:lang w:eastAsia="sq-AL"/>
        </w:rPr>
        <w:t>ë</w:t>
      </w:r>
      <w:r w:rsidR="00C65DDE" w:rsidRPr="005B1EEF">
        <w:rPr>
          <w:sz w:val="28"/>
          <w:szCs w:val="28"/>
          <w:lang w:eastAsia="sq-AL"/>
        </w:rPr>
        <w:t xml:space="preserve">; </w:t>
      </w:r>
      <w:r w:rsidRPr="005B1EEF">
        <w:rPr>
          <w:sz w:val="28"/>
          <w:szCs w:val="28"/>
          <w:lang w:eastAsia="sq-AL"/>
        </w:rPr>
        <w:t>26</w:t>
      </w:r>
      <w:r w:rsidR="00C65DDE" w:rsidRPr="005B1EEF">
        <w:rPr>
          <w:sz w:val="28"/>
          <w:szCs w:val="28"/>
          <w:lang w:eastAsia="sq-AL"/>
        </w:rPr>
        <w:t xml:space="preserve">, </w:t>
      </w:r>
      <w:r w:rsidRPr="005B1EEF">
        <w:rPr>
          <w:sz w:val="28"/>
          <w:szCs w:val="28"/>
          <w:lang w:eastAsia="sq-AL"/>
        </w:rPr>
        <w:t xml:space="preserve">paragrafi </w:t>
      </w:r>
      <w:r w:rsidR="00C65DDE" w:rsidRPr="005B1EEF">
        <w:rPr>
          <w:sz w:val="28"/>
          <w:szCs w:val="28"/>
          <w:lang w:eastAsia="sq-AL"/>
        </w:rPr>
        <w:t>i par</w:t>
      </w:r>
      <w:r w:rsidR="005B1EEF">
        <w:rPr>
          <w:sz w:val="28"/>
          <w:szCs w:val="28"/>
          <w:lang w:eastAsia="sq-AL"/>
        </w:rPr>
        <w:t>ë</w:t>
      </w:r>
      <w:r w:rsidR="00C65DDE" w:rsidRPr="005B1EEF">
        <w:rPr>
          <w:sz w:val="28"/>
          <w:szCs w:val="28"/>
          <w:lang w:eastAsia="sq-AL"/>
        </w:rPr>
        <w:t xml:space="preserve">; </w:t>
      </w:r>
      <w:r w:rsidRPr="005B1EEF">
        <w:rPr>
          <w:sz w:val="28"/>
          <w:szCs w:val="28"/>
          <w:lang w:eastAsia="sq-AL"/>
        </w:rPr>
        <w:t>32</w:t>
      </w:r>
      <w:r w:rsidR="00C65DDE" w:rsidRPr="005B1EEF">
        <w:rPr>
          <w:sz w:val="28"/>
          <w:szCs w:val="28"/>
          <w:lang w:eastAsia="sq-AL"/>
        </w:rPr>
        <w:t xml:space="preserve">, </w:t>
      </w:r>
      <w:r w:rsidRPr="005B1EEF">
        <w:rPr>
          <w:sz w:val="28"/>
          <w:szCs w:val="28"/>
          <w:lang w:eastAsia="sq-AL"/>
        </w:rPr>
        <w:t xml:space="preserve">paragrafi </w:t>
      </w:r>
      <w:r w:rsidR="00C65DDE" w:rsidRPr="005B1EEF">
        <w:rPr>
          <w:sz w:val="28"/>
          <w:szCs w:val="28"/>
          <w:lang w:eastAsia="sq-AL"/>
        </w:rPr>
        <w:t>i par</w:t>
      </w:r>
      <w:r w:rsidR="005B1EEF">
        <w:rPr>
          <w:sz w:val="28"/>
          <w:szCs w:val="28"/>
          <w:lang w:eastAsia="sq-AL"/>
        </w:rPr>
        <w:t>ë</w:t>
      </w:r>
      <w:r w:rsidR="00C65DDE" w:rsidRPr="005B1EEF">
        <w:rPr>
          <w:sz w:val="28"/>
          <w:szCs w:val="28"/>
          <w:lang w:eastAsia="sq-AL"/>
        </w:rPr>
        <w:t xml:space="preserve">; dhe </w:t>
      </w:r>
      <w:r w:rsidRPr="005B1EEF">
        <w:rPr>
          <w:sz w:val="28"/>
          <w:szCs w:val="28"/>
          <w:lang w:eastAsia="sq-AL"/>
        </w:rPr>
        <w:t>65</w:t>
      </w:r>
      <w:r w:rsidR="00C65DDE" w:rsidRPr="005B1EEF">
        <w:rPr>
          <w:sz w:val="28"/>
          <w:szCs w:val="28"/>
          <w:lang w:eastAsia="sq-AL"/>
        </w:rPr>
        <w:t xml:space="preserve">, </w:t>
      </w:r>
      <w:r w:rsidRPr="005B1EEF">
        <w:rPr>
          <w:sz w:val="28"/>
          <w:szCs w:val="28"/>
          <w:lang w:eastAsia="sq-AL"/>
        </w:rPr>
        <w:t xml:space="preserve">paragrafi </w:t>
      </w:r>
      <w:r w:rsidR="00C65DDE" w:rsidRPr="005B1EEF">
        <w:rPr>
          <w:sz w:val="28"/>
          <w:szCs w:val="28"/>
          <w:lang w:eastAsia="sq-AL"/>
        </w:rPr>
        <w:t>i dyt</w:t>
      </w:r>
      <w:r w:rsidR="005B1EEF">
        <w:rPr>
          <w:sz w:val="28"/>
          <w:szCs w:val="28"/>
          <w:lang w:eastAsia="sq-AL"/>
        </w:rPr>
        <w:t>ë</w:t>
      </w:r>
      <w:r w:rsidRPr="005B1EEF">
        <w:rPr>
          <w:sz w:val="28"/>
          <w:szCs w:val="28"/>
          <w:lang w:eastAsia="sq-AL"/>
        </w:rPr>
        <w:t xml:space="preserve">, të këtij ligji. </w:t>
      </w:r>
    </w:p>
    <w:p w:rsidR="003E5F52" w:rsidRPr="005B1EEF" w:rsidRDefault="00C65DDE" w:rsidP="003E5F52">
      <w:pPr>
        <w:spacing w:before="100" w:beforeAutospacing="1" w:after="100" w:afterAutospacing="1"/>
        <w:jc w:val="both"/>
        <w:rPr>
          <w:sz w:val="28"/>
          <w:szCs w:val="28"/>
          <w:lang w:eastAsia="sq-AL"/>
        </w:rPr>
      </w:pPr>
      <w:r w:rsidRPr="005B1EEF">
        <w:rPr>
          <w:sz w:val="28"/>
          <w:szCs w:val="28"/>
          <w:lang w:eastAsia="sq-AL"/>
        </w:rPr>
        <w:t>Ngarkohen</w:t>
      </w:r>
      <w:r w:rsidR="003E5F52" w:rsidRPr="005B1EEF">
        <w:rPr>
          <w:sz w:val="28"/>
          <w:szCs w:val="28"/>
          <w:lang w:eastAsia="sq-AL"/>
        </w:rPr>
        <w:t xml:space="preserve"> </w:t>
      </w:r>
      <w:r w:rsidRPr="005B1EEF">
        <w:rPr>
          <w:sz w:val="28"/>
          <w:szCs w:val="28"/>
          <w:lang w:eastAsia="sq-AL"/>
        </w:rPr>
        <w:t>m</w:t>
      </w:r>
      <w:r w:rsidR="003E5F52" w:rsidRPr="005B1EEF">
        <w:rPr>
          <w:sz w:val="28"/>
          <w:szCs w:val="28"/>
          <w:lang w:eastAsia="sq-AL"/>
        </w:rPr>
        <w:t>inistri i Financave dhe ministri përgjegjës për çështjet vendore që</w:t>
      </w:r>
      <w:r w:rsidRPr="005B1EEF">
        <w:rPr>
          <w:sz w:val="28"/>
          <w:szCs w:val="28"/>
          <w:lang w:eastAsia="sq-AL"/>
        </w:rPr>
        <w:t>,</w:t>
      </w:r>
      <w:r w:rsidR="003E5F52" w:rsidRPr="005B1EEF">
        <w:rPr>
          <w:sz w:val="28"/>
          <w:szCs w:val="28"/>
          <w:lang w:eastAsia="sq-AL"/>
        </w:rPr>
        <w:t xml:space="preserve"> brenda tre muajve nga hyrja në fuqi e këtij ligji</w:t>
      </w:r>
      <w:r w:rsidRPr="005B1EEF">
        <w:rPr>
          <w:sz w:val="28"/>
          <w:szCs w:val="28"/>
          <w:lang w:eastAsia="sq-AL"/>
        </w:rPr>
        <w:t>,</w:t>
      </w:r>
      <w:r w:rsidR="003E5F52" w:rsidRPr="005B1EEF">
        <w:rPr>
          <w:sz w:val="28"/>
          <w:szCs w:val="28"/>
          <w:lang w:eastAsia="sq-AL"/>
        </w:rPr>
        <w:t xml:space="preserve"> të miratoj</w:t>
      </w:r>
      <w:r w:rsidRPr="005B1EEF">
        <w:rPr>
          <w:sz w:val="28"/>
          <w:szCs w:val="28"/>
          <w:lang w:eastAsia="sq-AL"/>
        </w:rPr>
        <w:t>n</w:t>
      </w:r>
      <w:r w:rsidR="003E5F52" w:rsidRPr="005B1EEF">
        <w:rPr>
          <w:sz w:val="28"/>
          <w:szCs w:val="28"/>
          <w:lang w:eastAsia="sq-AL"/>
        </w:rPr>
        <w:t>ë aktin nënligjor në zbatim të nenit 32</w:t>
      </w:r>
      <w:r w:rsidR="005B1EEF" w:rsidRPr="005B1EEF">
        <w:rPr>
          <w:sz w:val="28"/>
          <w:szCs w:val="28"/>
          <w:lang w:eastAsia="sq-AL"/>
        </w:rPr>
        <w:t>,</w:t>
      </w:r>
      <w:r w:rsidR="003E5F52" w:rsidRPr="005B1EEF">
        <w:rPr>
          <w:sz w:val="28"/>
          <w:szCs w:val="28"/>
          <w:lang w:eastAsia="sq-AL"/>
        </w:rPr>
        <w:t xml:space="preserve"> paragrafi </w:t>
      </w:r>
      <w:r w:rsidR="005B1EEF" w:rsidRPr="005B1EEF">
        <w:rPr>
          <w:sz w:val="28"/>
          <w:szCs w:val="28"/>
          <w:lang w:eastAsia="sq-AL"/>
        </w:rPr>
        <w:t>i dyt</w:t>
      </w:r>
      <w:r w:rsidR="005B1EEF">
        <w:rPr>
          <w:sz w:val="28"/>
          <w:szCs w:val="28"/>
          <w:lang w:eastAsia="sq-AL"/>
        </w:rPr>
        <w:t>ë</w:t>
      </w:r>
      <w:r w:rsidR="005B1EEF" w:rsidRPr="005B1EEF">
        <w:rPr>
          <w:sz w:val="28"/>
          <w:szCs w:val="28"/>
          <w:lang w:eastAsia="sq-AL"/>
        </w:rPr>
        <w:t xml:space="preserve">, </w:t>
      </w:r>
      <w:r w:rsidR="003E5F52" w:rsidRPr="005B1EEF">
        <w:rPr>
          <w:sz w:val="28"/>
          <w:szCs w:val="28"/>
          <w:lang w:eastAsia="sq-AL"/>
        </w:rPr>
        <w:t xml:space="preserve">të këtij ligji. </w:t>
      </w:r>
    </w:p>
    <w:p w:rsidR="004B69F3" w:rsidRDefault="004B69F3" w:rsidP="00B618C5">
      <w:pPr>
        <w:jc w:val="center"/>
        <w:rPr>
          <w:b/>
          <w:sz w:val="28"/>
          <w:szCs w:val="28"/>
        </w:rPr>
      </w:pPr>
      <w:r w:rsidRPr="00B618C5">
        <w:rPr>
          <w:b/>
          <w:sz w:val="28"/>
          <w:szCs w:val="28"/>
        </w:rPr>
        <w:t>Neni 3</w:t>
      </w:r>
      <w:r w:rsidR="004F18C7" w:rsidRPr="00B618C5">
        <w:rPr>
          <w:b/>
          <w:sz w:val="28"/>
          <w:szCs w:val="28"/>
        </w:rPr>
        <w:t>7</w:t>
      </w:r>
    </w:p>
    <w:p w:rsidR="00FE0801" w:rsidRPr="00B618C5" w:rsidRDefault="00FE0801" w:rsidP="00B618C5">
      <w:pPr>
        <w:jc w:val="center"/>
        <w:rPr>
          <w:b/>
          <w:sz w:val="28"/>
          <w:szCs w:val="28"/>
        </w:rPr>
      </w:pPr>
    </w:p>
    <w:p w:rsidR="004B69F3" w:rsidRDefault="004B69F3" w:rsidP="00B618C5">
      <w:pPr>
        <w:pStyle w:val="BodyTextIndent3"/>
        <w:ind w:firstLine="0"/>
      </w:pPr>
      <w:r w:rsidRPr="00B618C5">
        <w:t xml:space="preserve">Ky ligj hyn në fuqi 15 ditë pas botimit në </w:t>
      </w:r>
      <w:r w:rsidR="00550100">
        <w:t>“</w:t>
      </w:r>
      <w:r w:rsidRPr="00B618C5">
        <w:t xml:space="preserve">Fletoren </w:t>
      </w:r>
      <w:r w:rsidR="00550100">
        <w:t>z</w:t>
      </w:r>
      <w:r w:rsidRPr="00B618C5">
        <w:t>yrtare</w:t>
      </w:r>
      <w:r w:rsidR="00550100">
        <w:t>”</w:t>
      </w:r>
      <w:r w:rsidRPr="00B618C5">
        <w:t>.</w:t>
      </w:r>
    </w:p>
    <w:p w:rsidR="005B1EEF" w:rsidRDefault="005B1EEF" w:rsidP="00550100">
      <w:pPr>
        <w:pStyle w:val="Heading3"/>
        <w:spacing w:before="0" w:after="0"/>
        <w:jc w:val="center"/>
        <w:rPr>
          <w:rFonts w:ascii="Times New Roman" w:hAnsi="Times New Roman" w:cs="Times New Roman"/>
          <w:sz w:val="28"/>
          <w:szCs w:val="28"/>
        </w:rPr>
      </w:pPr>
    </w:p>
    <w:p w:rsidR="005B1EEF" w:rsidRDefault="005B1EEF" w:rsidP="00550100">
      <w:pPr>
        <w:pStyle w:val="Heading3"/>
        <w:spacing w:before="0" w:after="0"/>
        <w:jc w:val="center"/>
        <w:rPr>
          <w:rFonts w:ascii="Times New Roman" w:hAnsi="Times New Roman" w:cs="Times New Roman"/>
          <w:sz w:val="28"/>
          <w:szCs w:val="28"/>
        </w:rPr>
      </w:pPr>
    </w:p>
    <w:p w:rsidR="00550100" w:rsidRPr="00B618C5" w:rsidRDefault="005B1EEF" w:rsidP="00550100">
      <w:pPr>
        <w:pStyle w:val="Heading3"/>
        <w:spacing w:before="0" w:after="0"/>
        <w:jc w:val="center"/>
        <w:rPr>
          <w:rFonts w:ascii="Times New Roman" w:hAnsi="Times New Roman" w:cs="Times New Roman"/>
          <w:sz w:val="28"/>
          <w:szCs w:val="28"/>
        </w:rPr>
      </w:pPr>
      <w:r>
        <w:rPr>
          <w:rFonts w:ascii="Times New Roman" w:hAnsi="Times New Roman" w:cs="Times New Roman"/>
          <w:sz w:val="28"/>
          <w:szCs w:val="28"/>
        </w:rPr>
        <w:t>K</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R</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Y</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E</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T</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A</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R</w:t>
      </w:r>
      <w:r w:rsidR="00550100">
        <w:rPr>
          <w:rFonts w:ascii="Times New Roman" w:hAnsi="Times New Roman" w:cs="Times New Roman"/>
          <w:sz w:val="28"/>
          <w:szCs w:val="28"/>
        </w:rPr>
        <w:t xml:space="preserve"> </w:t>
      </w:r>
      <w:r w:rsidR="00550100" w:rsidRPr="00B618C5">
        <w:rPr>
          <w:rFonts w:ascii="Times New Roman" w:hAnsi="Times New Roman" w:cs="Times New Roman"/>
          <w:sz w:val="28"/>
          <w:szCs w:val="28"/>
        </w:rPr>
        <w:t>I</w:t>
      </w:r>
      <w:r w:rsidR="00550100">
        <w:rPr>
          <w:rFonts w:ascii="Times New Roman" w:hAnsi="Times New Roman" w:cs="Times New Roman"/>
          <w:sz w:val="28"/>
          <w:szCs w:val="28"/>
        </w:rPr>
        <w:t xml:space="preserve"> </w:t>
      </w:r>
    </w:p>
    <w:p w:rsidR="004F18C7" w:rsidRPr="00B618C5" w:rsidRDefault="004F18C7" w:rsidP="00550100">
      <w:pPr>
        <w:pStyle w:val="Heading3"/>
        <w:spacing w:before="0" w:after="0"/>
        <w:jc w:val="center"/>
        <w:rPr>
          <w:rFonts w:ascii="Times New Roman" w:hAnsi="Times New Roman" w:cs="Times New Roman"/>
          <w:sz w:val="28"/>
          <w:szCs w:val="28"/>
        </w:rPr>
      </w:pPr>
    </w:p>
    <w:p w:rsidR="0084073D" w:rsidRPr="00B618C5" w:rsidRDefault="00451AE6" w:rsidP="00550100">
      <w:pPr>
        <w:pStyle w:val="Heading3"/>
        <w:spacing w:before="0" w:after="0"/>
        <w:jc w:val="center"/>
        <w:rPr>
          <w:rFonts w:ascii="Times New Roman" w:hAnsi="Times New Roman" w:cs="Times New Roman"/>
          <w:sz w:val="28"/>
          <w:szCs w:val="28"/>
        </w:rPr>
      </w:pPr>
      <w:r w:rsidRPr="00B618C5">
        <w:rPr>
          <w:rFonts w:ascii="Times New Roman" w:hAnsi="Times New Roman" w:cs="Times New Roman"/>
          <w:sz w:val="28"/>
          <w:szCs w:val="28"/>
        </w:rPr>
        <w:t>ILIR META</w:t>
      </w:r>
    </w:p>
    <w:sectPr w:rsidR="0084073D" w:rsidRPr="00B618C5" w:rsidSect="005B1EEF">
      <w:headerReference w:type="default" r:id="rId9"/>
      <w:footerReference w:type="default" r:id="rId10"/>
      <w:footerReference w:type="first" r:id="rId11"/>
      <w:pgSz w:w="11907" w:h="16840" w:code="9"/>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101" w:rsidRDefault="007F0101">
      <w:r>
        <w:separator/>
      </w:r>
    </w:p>
  </w:endnote>
  <w:endnote w:type="continuationSeparator" w:id="0">
    <w:p w:rsidR="007F0101" w:rsidRDefault="007F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830" w:rsidRDefault="00540830">
    <w:pPr>
      <w:pStyle w:val="Footer"/>
      <w:jc w:val="right"/>
    </w:pPr>
    <w:r>
      <w:fldChar w:fldCharType="begin"/>
    </w:r>
    <w:r>
      <w:instrText xml:space="preserve"> PAGE   \* MERGEFORMAT </w:instrText>
    </w:r>
    <w:r>
      <w:fldChar w:fldCharType="separate"/>
    </w:r>
    <w:r w:rsidR="000E60C7">
      <w:rPr>
        <w:noProof/>
      </w:rPr>
      <w:t>2</w:t>
    </w:r>
    <w:r>
      <w:fldChar w:fldCharType="end"/>
    </w:r>
  </w:p>
  <w:p w:rsidR="00540830" w:rsidRDefault="005408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830" w:rsidRDefault="00540830">
    <w:pPr>
      <w:pStyle w:val="Footer"/>
      <w:jc w:val="right"/>
    </w:pPr>
    <w:r>
      <w:fldChar w:fldCharType="begin"/>
    </w:r>
    <w:r>
      <w:instrText xml:space="preserve"> PAGE   \* MERGEFORMAT </w:instrText>
    </w:r>
    <w:r>
      <w:fldChar w:fldCharType="separate"/>
    </w:r>
    <w:r w:rsidR="000E60C7">
      <w:rPr>
        <w:noProof/>
      </w:rPr>
      <w:t>1</w:t>
    </w:r>
    <w:r>
      <w:fldChar w:fldCharType="end"/>
    </w:r>
  </w:p>
  <w:p w:rsidR="00540830" w:rsidRDefault="00540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101" w:rsidRDefault="007F0101">
      <w:r>
        <w:separator/>
      </w:r>
    </w:p>
  </w:footnote>
  <w:footnote w:type="continuationSeparator" w:id="0">
    <w:p w:rsidR="007F0101" w:rsidRDefault="007F0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830" w:rsidRDefault="00540830">
    <w:pPr>
      <w:pStyle w:val="BodyText"/>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1CBC"/>
    <w:multiLevelType w:val="multilevel"/>
    <w:tmpl w:val="B9CEBAC4"/>
    <w:lvl w:ilvl="0">
      <w:start w:val="1"/>
      <w:numFmt w:val="decimal"/>
      <w:lvlText w:val="Neni %1"/>
      <w:lvlJc w:val="left"/>
      <w:pPr>
        <w:tabs>
          <w:tab w:val="num" w:pos="432"/>
        </w:tabs>
        <w:ind w:left="1474" w:hanging="1474"/>
      </w:pPr>
      <w:rPr>
        <w:rFonts w:ascii="Arial" w:hAnsi="Arial" w:cs="Arial" w:hint="default"/>
        <w:b/>
        <w:bCs/>
        <w:i w:val="0"/>
        <w:iCs w:val="0"/>
        <w:color w:val="auto"/>
        <w:sz w:val="24"/>
        <w:szCs w:val="24"/>
      </w:rPr>
    </w:lvl>
    <w:lvl w:ilvl="1">
      <w:start w:val="1"/>
      <w:numFmt w:val="decimal"/>
      <w:pStyle w:val="nenartikull"/>
      <w:lvlText w:val="%2."/>
      <w:lvlJc w:val="left"/>
      <w:pPr>
        <w:tabs>
          <w:tab w:val="num" w:pos="1296"/>
        </w:tabs>
        <w:ind w:left="1296" w:hanging="576"/>
      </w:pPr>
      <w:rPr>
        <w:rFonts w:cs="Times New Roman"/>
      </w:rPr>
    </w:lvl>
    <w:lvl w:ilvl="2">
      <w:start w:val="1"/>
      <w:numFmt w:val="lowerLetter"/>
      <w:pStyle w:val="nennenartikull"/>
      <w:lvlText w:val="%3)"/>
      <w:lvlJc w:val="left"/>
      <w:pPr>
        <w:tabs>
          <w:tab w:val="num" w:pos="1166"/>
        </w:tabs>
        <w:ind w:left="1166" w:hanging="266"/>
      </w:pPr>
      <w:rPr>
        <w:rFonts w:ascii="Times New Roman" w:eastAsia="Times New Roman" w:hAnsi="Times New Roman" w:cs="Times New Roman"/>
        <w:i w:val="0"/>
        <w:iCs w:val="0"/>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AE358F8"/>
    <w:multiLevelType w:val="hybridMultilevel"/>
    <w:tmpl w:val="A0FC7B30"/>
    <w:lvl w:ilvl="0" w:tplc="04090017">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9012D3"/>
    <w:multiLevelType w:val="hybridMultilevel"/>
    <w:tmpl w:val="6520D6FA"/>
    <w:lvl w:ilvl="0" w:tplc="6A801DE6">
      <w:start w:val="1"/>
      <w:numFmt w:val="lowerRoman"/>
      <w:lvlText w:val="%1)"/>
      <w:lvlJc w:val="left"/>
      <w:pPr>
        <w:ind w:left="1260" w:hanging="72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0CAD6E23"/>
    <w:multiLevelType w:val="hybridMultilevel"/>
    <w:tmpl w:val="B5B200A4"/>
    <w:lvl w:ilvl="0" w:tplc="041C001B">
      <w:start w:val="1"/>
      <w:numFmt w:val="lowerRoman"/>
      <w:lvlText w:val="%1."/>
      <w:lvlJc w:val="right"/>
      <w:pPr>
        <w:ind w:left="1260" w:hanging="360"/>
      </w:pPr>
      <w:rPr>
        <w:rFonts w:cs="Times New Roman"/>
      </w:rPr>
    </w:lvl>
    <w:lvl w:ilvl="1" w:tplc="E0360B98">
      <w:start w:val="1"/>
      <w:numFmt w:val="lowerLetter"/>
      <w:lvlText w:val="%2)"/>
      <w:lvlJc w:val="left"/>
      <w:pPr>
        <w:ind w:left="1980" w:hanging="360"/>
      </w:pPr>
      <w:rPr>
        <w:rFonts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15:restartNumberingAfterBreak="0">
    <w:nsid w:val="0D1048C7"/>
    <w:multiLevelType w:val="hybridMultilevel"/>
    <w:tmpl w:val="60808222"/>
    <w:lvl w:ilvl="0" w:tplc="041C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95464C"/>
    <w:multiLevelType w:val="hybridMultilevel"/>
    <w:tmpl w:val="CBB0D9D0"/>
    <w:lvl w:ilvl="0" w:tplc="98C4194C">
      <w:start w:val="1"/>
      <w:numFmt w:val="lowerLetter"/>
      <w:lvlText w:val="%1)"/>
      <w:lvlJc w:val="left"/>
      <w:pPr>
        <w:ind w:left="786" w:hanging="360"/>
      </w:pPr>
      <w:rPr>
        <w:rFonts w:ascii="Times New Roman" w:eastAsia="Times New Roman" w:hAnsi="Times New Roman" w:cs="Times New Roman"/>
        <w:b w:val="0"/>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6" w15:restartNumberingAfterBreak="0">
    <w:nsid w:val="12DF1D18"/>
    <w:multiLevelType w:val="hybridMultilevel"/>
    <w:tmpl w:val="BDEA75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0A22C7"/>
    <w:multiLevelType w:val="hybridMultilevel"/>
    <w:tmpl w:val="8DD25346"/>
    <w:lvl w:ilvl="0" w:tplc="04090017">
      <w:start w:val="1"/>
      <w:numFmt w:val="lowerLetter"/>
      <w:lvlText w:val="%1)"/>
      <w:lvlJc w:val="left"/>
      <w:pPr>
        <w:ind w:left="1260" w:hanging="360"/>
      </w:pPr>
      <w:rPr>
        <w:rFonts w:cs="Times New Roman"/>
      </w:rPr>
    </w:lvl>
    <w:lvl w:ilvl="1" w:tplc="041C0019" w:tentative="1">
      <w:start w:val="1"/>
      <w:numFmt w:val="lowerLetter"/>
      <w:lvlText w:val="%2."/>
      <w:lvlJc w:val="left"/>
      <w:pPr>
        <w:ind w:left="1980" w:hanging="360"/>
      </w:pPr>
      <w:rPr>
        <w:rFonts w:cs="Times New Roman"/>
      </w:rPr>
    </w:lvl>
    <w:lvl w:ilvl="2" w:tplc="041C001B" w:tentative="1">
      <w:start w:val="1"/>
      <w:numFmt w:val="lowerRoman"/>
      <w:lvlText w:val="%3."/>
      <w:lvlJc w:val="right"/>
      <w:pPr>
        <w:ind w:left="2700" w:hanging="180"/>
      </w:pPr>
      <w:rPr>
        <w:rFonts w:cs="Times New Roman"/>
      </w:rPr>
    </w:lvl>
    <w:lvl w:ilvl="3" w:tplc="041C000F" w:tentative="1">
      <w:start w:val="1"/>
      <w:numFmt w:val="decimal"/>
      <w:lvlText w:val="%4."/>
      <w:lvlJc w:val="left"/>
      <w:pPr>
        <w:ind w:left="3420" w:hanging="360"/>
      </w:pPr>
      <w:rPr>
        <w:rFonts w:cs="Times New Roman"/>
      </w:rPr>
    </w:lvl>
    <w:lvl w:ilvl="4" w:tplc="041C0019" w:tentative="1">
      <w:start w:val="1"/>
      <w:numFmt w:val="lowerLetter"/>
      <w:lvlText w:val="%5."/>
      <w:lvlJc w:val="left"/>
      <w:pPr>
        <w:ind w:left="4140" w:hanging="360"/>
      </w:pPr>
      <w:rPr>
        <w:rFonts w:cs="Times New Roman"/>
      </w:rPr>
    </w:lvl>
    <w:lvl w:ilvl="5" w:tplc="041C001B" w:tentative="1">
      <w:start w:val="1"/>
      <w:numFmt w:val="lowerRoman"/>
      <w:lvlText w:val="%6."/>
      <w:lvlJc w:val="right"/>
      <w:pPr>
        <w:ind w:left="4860" w:hanging="180"/>
      </w:pPr>
      <w:rPr>
        <w:rFonts w:cs="Times New Roman"/>
      </w:rPr>
    </w:lvl>
    <w:lvl w:ilvl="6" w:tplc="041C000F" w:tentative="1">
      <w:start w:val="1"/>
      <w:numFmt w:val="decimal"/>
      <w:lvlText w:val="%7."/>
      <w:lvlJc w:val="left"/>
      <w:pPr>
        <w:ind w:left="5580" w:hanging="360"/>
      </w:pPr>
      <w:rPr>
        <w:rFonts w:cs="Times New Roman"/>
      </w:rPr>
    </w:lvl>
    <w:lvl w:ilvl="7" w:tplc="041C0019" w:tentative="1">
      <w:start w:val="1"/>
      <w:numFmt w:val="lowerLetter"/>
      <w:lvlText w:val="%8."/>
      <w:lvlJc w:val="left"/>
      <w:pPr>
        <w:ind w:left="6300" w:hanging="360"/>
      </w:pPr>
      <w:rPr>
        <w:rFonts w:cs="Times New Roman"/>
      </w:rPr>
    </w:lvl>
    <w:lvl w:ilvl="8" w:tplc="041C001B" w:tentative="1">
      <w:start w:val="1"/>
      <w:numFmt w:val="lowerRoman"/>
      <w:lvlText w:val="%9."/>
      <w:lvlJc w:val="right"/>
      <w:pPr>
        <w:ind w:left="7020" w:hanging="180"/>
      </w:pPr>
      <w:rPr>
        <w:rFonts w:cs="Times New Roman"/>
      </w:rPr>
    </w:lvl>
  </w:abstractNum>
  <w:abstractNum w:abstractNumId="8" w15:restartNumberingAfterBreak="0">
    <w:nsid w:val="1A0C622D"/>
    <w:multiLevelType w:val="hybridMultilevel"/>
    <w:tmpl w:val="530C499E"/>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15:restartNumberingAfterBreak="0">
    <w:nsid w:val="1E6B1C3D"/>
    <w:multiLevelType w:val="hybridMultilevel"/>
    <w:tmpl w:val="C9AAFBB0"/>
    <w:lvl w:ilvl="0" w:tplc="D79C2ABE">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1C000B">
      <w:start w:val="1"/>
      <w:numFmt w:val="bullet"/>
      <w:lvlText w:val=""/>
      <w:lvlJc w:val="left"/>
      <w:pPr>
        <w:ind w:left="2340" w:hanging="360"/>
      </w:pPr>
      <w:rPr>
        <w:rFonts w:ascii="Wingdings" w:hAnsi="Wingdings" w:hint="default"/>
        <w:b/>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F343408"/>
    <w:multiLevelType w:val="hybridMultilevel"/>
    <w:tmpl w:val="1DC2F158"/>
    <w:lvl w:ilvl="0" w:tplc="BFE8C0EE">
      <w:start w:val="1"/>
      <w:numFmt w:val="decimal"/>
      <w:lvlText w:val="%1."/>
      <w:lvlJc w:val="left"/>
      <w:pPr>
        <w:ind w:left="900" w:hanging="360"/>
      </w:pPr>
      <w:rPr>
        <w:rFonts w:cs="Times New Roman" w:hint="default"/>
      </w:rPr>
    </w:lvl>
    <w:lvl w:ilvl="1" w:tplc="041C0019" w:tentative="1">
      <w:start w:val="1"/>
      <w:numFmt w:val="lowerLetter"/>
      <w:lvlText w:val="%2."/>
      <w:lvlJc w:val="left"/>
      <w:pPr>
        <w:ind w:left="1620" w:hanging="360"/>
      </w:pPr>
      <w:rPr>
        <w:rFonts w:cs="Times New Roman"/>
      </w:rPr>
    </w:lvl>
    <w:lvl w:ilvl="2" w:tplc="041C001B" w:tentative="1">
      <w:start w:val="1"/>
      <w:numFmt w:val="lowerRoman"/>
      <w:lvlText w:val="%3."/>
      <w:lvlJc w:val="right"/>
      <w:pPr>
        <w:ind w:left="2340" w:hanging="180"/>
      </w:pPr>
      <w:rPr>
        <w:rFonts w:cs="Times New Roman"/>
      </w:rPr>
    </w:lvl>
    <w:lvl w:ilvl="3" w:tplc="041C000F" w:tentative="1">
      <w:start w:val="1"/>
      <w:numFmt w:val="decimal"/>
      <w:lvlText w:val="%4."/>
      <w:lvlJc w:val="left"/>
      <w:pPr>
        <w:ind w:left="3060" w:hanging="360"/>
      </w:pPr>
      <w:rPr>
        <w:rFonts w:cs="Times New Roman"/>
      </w:rPr>
    </w:lvl>
    <w:lvl w:ilvl="4" w:tplc="041C0019" w:tentative="1">
      <w:start w:val="1"/>
      <w:numFmt w:val="lowerLetter"/>
      <w:lvlText w:val="%5."/>
      <w:lvlJc w:val="left"/>
      <w:pPr>
        <w:ind w:left="3780" w:hanging="360"/>
      </w:pPr>
      <w:rPr>
        <w:rFonts w:cs="Times New Roman"/>
      </w:rPr>
    </w:lvl>
    <w:lvl w:ilvl="5" w:tplc="041C001B" w:tentative="1">
      <w:start w:val="1"/>
      <w:numFmt w:val="lowerRoman"/>
      <w:lvlText w:val="%6."/>
      <w:lvlJc w:val="right"/>
      <w:pPr>
        <w:ind w:left="4500" w:hanging="180"/>
      </w:pPr>
      <w:rPr>
        <w:rFonts w:cs="Times New Roman"/>
      </w:rPr>
    </w:lvl>
    <w:lvl w:ilvl="6" w:tplc="041C000F" w:tentative="1">
      <w:start w:val="1"/>
      <w:numFmt w:val="decimal"/>
      <w:lvlText w:val="%7."/>
      <w:lvlJc w:val="left"/>
      <w:pPr>
        <w:ind w:left="5220" w:hanging="360"/>
      </w:pPr>
      <w:rPr>
        <w:rFonts w:cs="Times New Roman"/>
      </w:rPr>
    </w:lvl>
    <w:lvl w:ilvl="7" w:tplc="041C0019" w:tentative="1">
      <w:start w:val="1"/>
      <w:numFmt w:val="lowerLetter"/>
      <w:lvlText w:val="%8."/>
      <w:lvlJc w:val="left"/>
      <w:pPr>
        <w:ind w:left="5940" w:hanging="360"/>
      </w:pPr>
      <w:rPr>
        <w:rFonts w:cs="Times New Roman"/>
      </w:rPr>
    </w:lvl>
    <w:lvl w:ilvl="8" w:tplc="041C001B" w:tentative="1">
      <w:start w:val="1"/>
      <w:numFmt w:val="lowerRoman"/>
      <w:lvlText w:val="%9."/>
      <w:lvlJc w:val="right"/>
      <w:pPr>
        <w:ind w:left="6660" w:hanging="180"/>
      </w:pPr>
      <w:rPr>
        <w:rFonts w:cs="Times New Roman"/>
      </w:rPr>
    </w:lvl>
  </w:abstractNum>
  <w:abstractNum w:abstractNumId="11" w15:restartNumberingAfterBreak="0">
    <w:nsid w:val="201216D2"/>
    <w:multiLevelType w:val="hybridMultilevel"/>
    <w:tmpl w:val="16E0F442"/>
    <w:lvl w:ilvl="0" w:tplc="2E803456">
      <w:start w:val="1"/>
      <w:numFmt w:val="lowerLetter"/>
      <w:lvlText w:val="%1)"/>
      <w:lvlJc w:val="left"/>
      <w:pPr>
        <w:ind w:left="900" w:hanging="360"/>
      </w:pPr>
      <w:rPr>
        <w:rFonts w:cs="Times New Roman" w:hint="default"/>
      </w:rPr>
    </w:lvl>
    <w:lvl w:ilvl="1" w:tplc="041C0019" w:tentative="1">
      <w:start w:val="1"/>
      <w:numFmt w:val="lowerLetter"/>
      <w:lvlText w:val="%2."/>
      <w:lvlJc w:val="left"/>
      <w:pPr>
        <w:ind w:left="1620" w:hanging="360"/>
      </w:pPr>
      <w:rPr>
        <w:rFonts w:cs="Times New Roman"/>
      </w:rPr>
    </w:lvl>
    <w:lvl w:ilvl="2" w:tplc="041C001B" w:tentative="1">
      <w:start w:val="1"/>
      <w:numFmt w:val="lowerRoman"/>
      <w:lvlText w:val="%3."/>
      <w:lvlJc w:val="right"/>
      <w:pPr>
        <w:ind w:left="2340" w:hanging="180"/>
      </w:pPr>
      <w:rPr>
        <w:rFonts w:cs="Times New Roman"/>
      </w:rPr>
    </w:lvl>
    <w:lvl w:ilvl="3" w:tplc="041C000F" w:tentative="1">
      <w:start w:val="1"/>
      <w:numFmt w:val="decimal"/>
      <w:lvlText w:val="%4."/>
      <w:lvlJc w:val="left"/>
      <w:pPr>
        <w:ind w:left="3060" w:hanging="360"/>
      </w:pPr>
      <w:rPr>
        <w:rFonts w:cs="Times New Roman"/>
      </w:rPr>
    </w:lvl>
    <w:lvl w:ilvl="4" w:tplc="041C0019" w:tentative="1">
      <w:start w:val="1"/>
      <w:numFmt w:val="lowerLetter"/>
      <w:lvlText w:val="%5."/>
      <w:lvlJc w:val="left"/>
      <w:pPr>
        <w:ind w:left="3780" w:hanging="360"/>
      </w:pPr>
      <w:rPr>
        <w:rFonts w:cs="Times New Roman"/>
      </w:rPr>
    </w:lvl>
    <w:lvl w:ilvl="5" w:tplc="041C001B" w:tentative="1">
      <w:start w:val="1"/>
      <w:numFmt w:val="lowerRoman"/>
      <w:lvlText w:val="%6."/>
      <w:lvlJc w:val="right"/>
      <w:pPr>
        <w:ind w:left="4500" w:hanging="180"/>
      </w:pPr>
      <w:rPr>
        <w:rFonts w:cs="Times New Roman"/>
      </w:rPr>
    </w:lvl>
    <w:lvl w:ilvl="6" w:tplc="041C000F" w:tentative="1">
      <w:start w:val="1"/>
      <w:numFmt w:val="decimal"/>
      <w:lvlText w:val="%7."/>
      <w:lvlJc w:val="left"/>
      <w:pPr>
        <w:ind w:left="5220" w:hanging="360"/>
      </w:pPr>
      <w:rPr>
        <w:rFonts w:cs="Times New Roman"/>
      </w:rPr>
    </w:lvl>
    <w:lvl w:ilvl="7" w:tplc="041C0019" w:tentative="1">
      <w:start w:val="1"/>
      <w:numFmt w:val="lowerLetter"/>
      <w:lvlText w:val="%8."/>
      <w:lvlJc w:val="left"/>
      <w:pPr>
        <w:ind w:left="5940" w:hanging="360"/>
      </w:pPr>
      <w:rPr>
        <w:rFonts w:cs="Times New Roman"/>
      </w:rPr>
    </w:lvl>
    <w:lvl w:ilvl="8" w:tplc="041C001B" w:tentative="1">
      <w:start w:val="1"/>
      <w:numFmt w:val="lowerRoman"/>
      <w:lvlText w:val="%9."/>
      <w:lvlJc w:val="right"/>
      <w:pPr>
        <w:ind w:left="6660" w:hanging="180"/>
      </w:pPr>
      <w:rPr>
        <w:rFonts w:cs="Times New Roman"/>
      </w:rPr>
    </w:lvl>
  </w:abstractNum>
  <w:abstractNum w:abstractNumId="12" w15:restartNumberingAfterBreak="0">
    <w:nsid w:val="28016B6D"/>
    <w:multiLevelType w:val="hybridMultilevel"/>
    <w:tmpl w:val="A57857CC"/>
    <w:lvl w:ilvl="0" w:tplc="E062BEE4">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3" w15:restartNumberingAfterBreak="0">
    <w:nsid w:val="2B522797"/>
    <w:multiLevelType w:val="hybridMultilevel"/>
    <w:tmpl w:val="A27C0360"/>
    <w:lvl w:ilvl="0" w:tplc="56BE10D2">
      <w:start w:val="1"/>
      <w:numFmt w:val="decimal"/>
      <w:lvlText w:val="%1."/>
      <w:lvlJc w:val="left"/>
      <w:pPr>
        <w:ind w:left="585" w:hanging="405"/>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4" w15:restartNumberingAfterBreak="0">
    <w:nsid w:val="2BA63C2B"/>
    <w:multiLevelType w:val="hybridMultilevel"/>
    <w:tmpl w:val="4F84DC14"/>
    <w:lvl w:ilvl="0" w:tplc="667AC88C">
      <w:start w:val="1"/>
      <w:numFmt w:val="decimal"/>
      <w:lvlText w:val="%1."/>
      <w:lvlJc w:val="left"/>
      <w:pPr>
        <w:ind w:left="720" w:hanging="360"/>
      </w:pPr>
      <w:rPr>
        <w:rFonts w:cs="Times New Roman"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920721"/>
    <w:multiLevelType w:val="hybridMultilevel"/>
    <w:tmpl w:val="389058AE"/>
    <w:lvl w:ilvl="0" w:tplc="718099F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5511D7F"/>
    <w:multiLevelType w:val="hybridMultilevel"/>
    <w:tmpl w:val="98DE0FD0"/>
    <w:lvl w:ilvl="0" w:tplc="718099F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39B2175A"/>
    <w:multiLevelType w:val="hybridMultilevel"/>
    <w:tmpl w:val="25A0B31A"/>
    <w:lvl w:ilvl="0" w:tplc="041C000F">
      <w:start w:val="1"/>
      <w:numFmt w:val="decimal"/>
      <w:lvlText w:val="%1."/>
      <w:lvlJc w:val="left"/>
      <w:pPr>
        <w:ind w:left="1260" w:hanging="360"/>
      </w:pPr>
      <w:rPr>
        <w:rFonts w:cs="Times New Roman"/>
      </w:rPr>
    </w:lvl>
    <w:lvl w:ilvl="1" w:tplc="041C0019" w:tentative="1">
      <w:start w:val="1"/>
      <w:numFmt w:val="lowerLetter"/>
      <w:lvlText w:val="%2."/>
      <w:lvlJc w:val="left"/>
      <w:pPr>
        <w:ind w:left="1980" w:hanging="360"/>
      </w:pPr>
      <w:rPr>
        <w:rFonts w:cs="Times New Roman"/>
      </w:rPr>
    </w:lvl>
    <w:lvl w:ilvl="2" w:tplc="041C001B" w:tentative="1">
      <w:start w:val="1"/>
      <w:numFmt w:val="lowerRoman"/>
      <w:lvlText w:val="%3."/>
      <w:lvlJc w:val="right"/>
      <w:pPr>
        <w:ind w:left="2700" w:hanging="180"/>
      </w:pPr>
      <w:rPr>
        <w:rFonts w:cs="Times New Roman"/>
      </w:rPr>
    </w:lvl>
    <w:lvl w:ilvl="3" w:tplc="041C000F" w:tentative="1">
      <w:start w:val="1"/>
      <w:numFmt w:val="decimal"/>
      <w:lvlText w:val="%4."/>
      <w:lvlJc w:val="left"/>
      <w:pPr>
        <w:ind w:left="3420" w:hanging="360"/>
      </w:pPr>
      <w:rPr>
        <w:rFonts w:cs="Times New Roman"/>
      </w:rPr>
    </w:lvl>
    <w:lvl w:ilvl="4" w:tplc="041C0019" w:tentative="1">
      <w:start w:val="1"/>
      <w:numFmt w:val="lowerLetter"/>
      <w:lvlText w:val="%5."/>
      <w:lvlJc w:val="left"/>
      <w:pPr>
        <w:ind w:left="4140" w:hanging="360"/>
      </w:pPr>
      <w:rPr>
        <w:rFonts w:cs="Times New Roman"/>
      </w:rPr>
    </w:lvl>
    <w:lvl w:ilvl="5" w:tplc="041C001B" w:tentative="1">
      <w:start w:val="1"/>
      <w:numFmt w:val="lowerRoman"/>
      <w:lvlText w:val="%6."/>
      <w:lvlJc w:val="right"/>
      <w:pPr>
        <w:ind w:left="4860" w:hanging="180"/>
      </w:pPr>
      <w:rPr>
        <w:rFonts w:cs="Times New Roman"/>
      </w:rPr>
    </w:lvl>
    <w:lvl w:ilvl="6" w:tplc="041C000F" w:tentative="1">
      <w:start w:val="1"/>
      <w:numFmt w:val="decimal"/>
      <w:lvlText w:val="%7."/>
      <w:lvlJc w:val="left"/>
      <w:pPr>
        <w:ind w:left="5580" w:hanging="360"/>
      </w:pPr>
      <w:rPr>
        <w:rFonts w:cs="Times New Roman"/>
      </w:rPr>
    </w:lvl>
    <w:lvl w:ilvl="7" w:tplc="041C0019" w:tentative="1">
      <w:start w:val="1"/>
      <w:numFmt w:val="lowerLetter"/>
      <w:lvlText w:val="%8."/>
      <w:lvlJc w:val="left"/>
      <w:pPr>
        <w:ind w:left="6300" w:hanging="360"/>
      </w:pPr>
      <w:rPr>
        <w:rFonts w:cs="Times New Roman"/>
      </w:rPr>
    </w:lvl>
    <w:lvl w:ilvl="8" w:tplc="041C001B" w:tentative="1">
      <w:start w:val="1"/>
      <w:numFmt w:val="lowerRoman"/>
      <w:lvlText w:val="%9."/>
      <w:lvlJc w:val="right"/>
      <w:pPr>
        <w:ind w:left="7020" w:hanging="180"/>
      </w:pPr>
      <w:rPr>
        <w:rFonts w:cs="Times New Roman"/>
      </w:rPr>
    </w:lvl>
  </w:abstractNum>
  <w:abstractNum w:abstractNumId="18" w15:restartNumberingAfterBreak="0">
    <w:nsid w:val="495B6B06"/>
    <w:multiLevelType w:val="hybridMultilevel"/>
    <w:tmpl w:val="A7C6CF18"/>
    <w:lvl w:ilvl="0" w:tplc="0DE0C26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A449F8"/>
    <w:multiLevelType w:val="hybridMultilevel"/>
    <w:tmpl w:val="98DE0FD0"/>
    <w:lvl w:ilvl="0" w:tplc="718099F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4FA76D62"/>
    <w:multiLevelType w:val="hybridMultilevel"/>
    <w:tmpl w:val="ACC6C1EA"/>
    <w:lvl w:ilvl="0" w:tplc="7CB4800C">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1" w15:restartNumberingAfterBreak="0">
    <w:nsid w:val="52D570A4"/>
    <w:multiLevelType w:val="hybridMultilevel"/>
    <w:tmpl w:val="3F1465DA"/>
    <w:lvl w:ilvl="0" w:tplc="041C0001">
      <w:start w:val="1"/>
      <w:numFmt w:val="bullet"/>
      <w:lvlText w:val=""/>
      <w:lvlJc w:val="left"/>
      <w:pPr>
        <w:ind w:left="786" w:hanging="360"/>
      </w:pPr>
      <w:rPr>
        <w:rFonts w:ascii="Symbol" w:hAnsi="Symbol" w:hint="default"/>
      </w:rPr>
    </w:lvl>
    <w:lvl w:ilvl="1" w:tplc="041C0003" w:tentative="1">
      <w:start w:val="1"/>
      <w:numFmt w:val="bullet"/>
      <w:lvlText w:val="o"/>
      <w:lvlJc w:val="left"/>
      <w:pPr>
        <w:ind w:left="1500" w:hanging="360"/>
      </w:pPr>
      <w:rPr>
        <w:rFonts w:ascii="Courier New" w:hAnsi="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2" w15:restartNumberingAfterBreak="0">
    <w:nsid w:val="58393B29"/>
    <w:multiLevelType w:val="hybridMultilevel"/>
    <w:tmpl w:val="672A45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AA112B1"/>
    <w:multiLevelType w:val="hybridMultilevel"/>
    <w:tmpl w:val="CBB0D9D0"/>
    <w:lvl w:ilvl="0" w:tplc="98C4194C">
      <w:start w:val="1"/>
      <w:numFmt w:val="lowerLetter"/>
      <w:lvlText w:val="%1)"/>
      <w:lvlJc w:val="left"/>
      <w:pPr>
        <w:ind w:left="2226" w:hanging="360"/>
      </w:pPr>
      <w:rPr>
        <w:rFonts w:ascii="Times New Roman" w:eastAsia="Times New Roman" w:hAnsi="Times New Roman" w:cs="Times New Roman"/>
        <w:b w:val="0"/>
      </w:rPr>
    </w:lvl>
    <w:lvl w:ilvl="1" w:tplc="041C0019" w:tentative="1">
      <w:start w:val="1"/>
      <w:numFmt w:val="lowerLetter"/>
      <w:lvlText w:val="%2."/>
      <w:lvlJc w:val="left"/>
      <w:pPr>
        <w:ind w:left="3240" w:hanging="360"/>
      </w:pPr>
      <w:rPr>
        <w:rFonts w:cs="Times New Roman"/>
      </w:rPr>
    </w:lvl>
    <w:lvl w:ilvl="2" w:tplc="041C001B" w:tentative="1">
      <w:start w:val="1"/>
      <w:numFmt w:val="lowerRoman"/>
      <w:lvlText w:val="%3."/>
      <w:lvlJc w:val="right"/>
      <w:pPr>
        <w:ind w:left="3960" w:hanging="180"/>
      </w:pPr>
      <w:rPr>
        <w:rFonts w:cs="Times New Roman"/>
      </w:rPr>
    </w:lvl>
    <w:lvl w:ilvl="3" w:tplc="041C000F" w:tentative="1">
      <w:start w:val="1"/>
      <w:numFmt w:val="decimal"/>
      <w:lvlText w:val="%4."/>
      <w:lvlJc w:val="left"/>
      <w:pPr>
        <w:ind w:left="4680" w:hanging="360"/>
      </w:pPr>
      <w:rPr>
        <w:rFonts w:cs="Times New Roman"/>
      </w:rPr>
    </w:lvl>
    <w:lvl w:ilvl="4" w:tplc="041C0019" w:tentative="1">
      <w:start w:val="1"/>
      <w:numFmt w:val="lowerLetter"/>
      <w:lvlText w:val="%5."/>
      <w:lvlJc w:val="left"/>
      <w:pPr>
        <w:ind w:left="5400" w:hanging="360"/>
      </w:pPr>
      <w:rPr>
        <w:rFonts w:cs="Times New Roman"/>
      </w:rPr>
    </w:lvl>
    <w:lvl w:ilvl="5" w:tplc="041C001B" w:tentative="1">
      <w:start w:val="1"/>
      <w:numFmt w:val="lowerRoman"/>
      <w:lvlText w:val="%6."/>
      <w:lvlJc w:val="right"/>
      <w:pPr>
        <w:ind w:left="6120" w:hanging="180"/>
      </w:pPr>
      <w:rPr>
        <w:rFonts w:cs="Times New Roman"/>
      </w:rPr>
    </w:lvl>
    <w:lvl w:ilvl="6" w:tplc="041C000F" w:tentative="1">
      <w:start w:val="1"/>
      <w:numFmt w:val="decimal"/>
      <w:lvlText w:val="%7."/>
      <w:lvlJc w:val="left"/>
      <w:pPr>
        <w:ind w:left="6840" w:hanging="360"/>
      </w:pPr>
      <w:rPr>
        <w:rFonts w:cs="Times New Roman"/>
      </w:rPr>
    </w:lvl>
    <w:lvl w:ilvl="7" w:tplc="041C0019" w:tentative="1">
      <w:start w:val="1"/>
      <w:numFmt w:val="lowerLetter"/>
      <w:lvlText w:val="%8."/>
      <w:lvlJc w:val="left"/>
      <w:pPr>
        <w:ind w:left="7560" w:hanging="360"/>
      </w:pPr>
      <w:rPr>
        <w:rFonts w:cs="Times New Roman"/>
      </w:rPr>
    </w:lvl>
    <w:lvl w:ilvl="8" w:tplc="041C001B" w:tentative="1">
      <w:start w:val="1"/>
      <w:numFmt w:val="lowerRoman"/>
      <w:lvlText w:val="%9."/>
      <w:lvlJc w:val="right"/>
      <w:pPr>
        <w:ind w:left="8280" w:hanging="180"/>
      </w:pPr>
      <w:rPr>
        <w:rFonts w:cs="Times New Roman"/>
      </w:rPr>
    </w:lvl>
  </w:abstractNum>
  <w:abstractNum w:abstractNumId="24" w15:restartNumberingAfterBreak="0">
    <w:nsid w:val="63CF35F3"/>
    <w:multiLevelType w:val="hybridMultilevel"/>
    <w:tmpl w:val="E5463D68"/>
    <w:lvl w:ilvl="0" w:tplc="4B28C9E2">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555328F"/>
    <w:multiLevelType w:val="hybridMultilevel"/>
    <w:tmpl w:val="69BCC3E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259036D"/>
    <w:multiLevelType w:val="hybridMultilevel"/>
    <w:tmpl w:val="1AF0B59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26E39B0"/>
    <w:multiLevelType w:val="hybridMultilevel"/>
    <w:tmpl w:val="942A9002"/>
    <w:lvl w:ilvl="0" w:tplc="08090017">
      <w:start w:val="1"/>
      <w:numFmt w:val="lowerLetter"/>
      <w:lvlText w:val="%1)"/>
      <w:lvlJc w:val="left"/>
      <w:pPr>
        <w:ind w:left="720" w:hanging="360"/>
      </w:pPr>
      <w:rPr>
        <w:rFonts w:cs="Times New Roman"/>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28" w15:restartNumberingAfterBreak="0">
    <w:nsid w:val="76864EE6"/>
    <w:multiLevelType w:val="hybridMultilevel"/>
    <w:tmpl w:val="38D4AE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7473E5D"/>
    <w:multiLevelType w:val="hybridMultilevel"/>
    <w:tmpl w:val="939EAED0"/>
    <w:lvl w:ilvl="0" w:tplc="04090019">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A0B504C"/>
    <w:multiLevelType w:val="hybridMultilevel"/>
    <w:tmpl w:val="98DE0FD0"/>
    <w:lvl w:ilvl="0" w:tplc="718099F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1" w15:restartNumberingAfterBreak="0">
    <w:nsid w:val="7C94149C"/>
    <w:multiLevelType w:val="hybridMultilevel"/>
    <w:tmpl w:val="16E0F442"/>
    <w:lvl w:ilvl="0" w:tplc="2E803456">
      <w:start w:val="1"/>
      <w:numFmt w:val="lowerLetter"/>
      <w:lvlText w:val="%1)"/>
      <w:lvlJc w:val="left"/>
      <w:pPr>
        <w:ind w:left="900" w:hanging="360"/>
      </w:pPr>
      <w:rPr>
        <w:rFonts w:cs="Times New Roman" w:hint="default"/>
      </w:rPr>
    </w:lvl>
    <w:lvl w:ilvl="1" w:tplc="041C0019" w:tentative="1">
      <w:start w:val="1"/>
      <w:numFmt w:val="lowerLetter"/>
      <w:lvlText w:val="%2."/>
      <w:lvlJc w:val="left"/>
      <w:pPr>
        <w:ind w:left="1620" w:hanging="360"/>
      </w:pPr>
      <w:rPr>
        <w:rFonts w:cs="Times New Roman"/>
      </w:rPr>
    </w:lvl>
    <w:lvl w:ilvl="2" w:tplc="041C001B" w:tentative="1">
      <w:start w:val="1"/>
      <w:numFmt w:val="lowerRoman"/>
      <w:lvlText w:val="%3."/>
      <w:lvlJc w:val="right"/>
      <w:pPr>
        <w:ind w:left="2340" w:hanging="180"/>
      </w:pPr>
      <w:rPr>
        <w:rFonts w:cs="Times New Roman"/>
      </w:rPr>
    </w:lvl>
    <w:lvl w:ilvl="3" w:tplc="041C000F" w:tentative="1">
      <w:start w:val="1"/>
      <w:numFmt w:val="decimal"/>
      <w:lvlText w:val="%4."/>
      <w:lvlJc w:val="left"/>
      <w:pPr>
        <w:ind w:left="3060" w:hanging="360"/>
      </w:pPr>
      <w:rPr>
        <w:rFonts w:cs="Times New Roman"/>
      </w:rPr>
    </w:lvl>
    <w:lvl w:ilvl="4" w:tplc="041C0019" w:tentative="1">
      <w:start w:val="1"/>
      <w:numFmt w:val="lowerLetter"/>
      <w:lvlText w:val="%5."/>
      <w:lvlJc w:val="left"/>
      <w:pPr>
        <w:ind w:left="3780" w:hanging="360"/>
      </w:pPr>
      <w:rPr>
        <w:rFonts w:cs="Times New Roman"/>
      </w:rPr>
    </w:lvl>
    <w:lvl w:ilvl="5" w:tplc="041C001B" w:tentative="1">
      <w:start w:val="1"/>
      <w:numFmt w:val="lowerRoman"/>
      <w:lvlText w:val="%6."/>
      <w:lvlJc w:val="right"/>
      <w:pPr>
        <w:ind w:left="4500" w:hanging="180"/>
      </w:pPr>
      <w:rPr>
        <w:rFonts w:cs="Times New Roman"/>
      </w:rPr>
    </w:lvl>
    <w:lvl w:ilvl="6" w:tplc="041C000F" w:tentative="1">
      <w:start w:val="1"/>
      <w:numFmt w:val="decimal"/>
      <w:lvlText w:val="%7."/>
      <w:lvlJc w:val="left"/>
      <w:pPr>
        <w:ind w:left="5220" w:hanging="360"/>
      </w:pPr>
      <w:rPr>
        <w:rFonts w:cs="Times New Roman"/>
      </w:rPr>
    </w:lvl>
    <w:lvl w:ilvl="7" w:tplc="041C0019" w:tentative="1">
      <w:start w:val="1"/>
      <w:numFmt w:val="lowerLetter"/>
      <w:lvlText w:val="%8."/>
      <w:lvlJc w:val="left"/>
      <w:pPr>
        <w:ind w:left="5940" w:hanging="360"/>
      </w:pPr>
      <w:rPr>
        <w:rFonts w:cs="Times New Roman"/>
      </w:rPr>
    </w:lvl>
    <w:lvl w:ilvl="8" w:tplc="041C001B" w:tentative="1">
      <w:start w:val="1"/>
      <w:numFmt w:val="lowerRoman"/>
      <w:lvlText w:val="%9."/>
      <w:lvlJc w:val="right"/>
      <w:pPr>
        <w:ind w:left="6660" w:hanging="180"/>
      </w:pPr>
      <w:rPr>
        <w:rFonts w:cs="Times New Roman"/>
      </w:rPr>
    </w:lvl>
  </w:abstractNum>
  <w:abstractNum w:abstractNumId="32" w15:restartNumberingAfterBreak="0">
    <w:nsid w:val="7F7C0F36"/>
    <w:multiLevelType w:val="multilevel"/>
    <w:tmpl w:val="8C88A0BA"/>
    <w:lvl w:ilvl="0">
      <w:start w:val="1"/>
      <w:numFmt w:val="decimal"/>
      <w:pStyle w:val="Article"/>
      <w:lvlText w:val="Article %1"/>
      <w:lvlJc w:val="left"/>
      <w:pPr>
        <w:tabs>
          <w:tab w:val="num" w:pos="432"/>
        </w:tabs>
        <w:ind w:left="1474" w:hanging="1474"/>
      </w:pPr>
      <w:rPr>
        <w:rFonts w:ascii="Arial" w:hAnsi="Arial" w:cs="Arial" w:hint="default"/>
        <w:b/>
        <w:bCs/>
        <w:i w:val="0"/>
        <w:iCs w:val="0"/>
        <w:color w:val="0000FF"/>
        <w:sz w:val="24"/>
        <w:szCs w:val="24"/>
      </w:rPr>
    </w:lvl>
    <w:lvl w:ilvl="1">
      <w:start w:val="1"/>
      <w:numFmt w:val="decimal"/>
      <w:pStyle w:val="SubArticle"/>
      <w:lvlText w:val="%1.%2"/>
      <w:lvlJc w:val="left"/>
      <w:pPr>
        <w:tabs>
          <w:tab w:val="num" w:pos="1296"/>
        </w:tabs>
        <w:ind w:left="1296" w:hanging="576"/>
      </w:pPr>
      <w:rPr>
        <w:rFonts w:cs="Times New Roman" w:hint="default"/>
        <w:color w:val="0000FF"/>
      </w:rPr>
    </w:lvl>
    <w:lvl w:ilvl="2">
      <w:start w:val="1"/>
      <w:numFmt w:val="lowerLetter"/>
      <w:pStyle w:val="subsubart"/>
      <w:lvlText w:val="%3)"/>
      <w:lvlJc w:val="left"/>
      <w:pPr>
        <w:tabs>
          <w:tab w:val="num" w:pos="720"/>
        </w:tabs>
        <w:ind w:left="720" w:hanging="266"/>
      </w:pPr>
      <w:rPr>
        <w:rFonts w:ascii="Arial" w:hAnsi="Arial" w:cs="Arial" w:hint="default"/>
        <w:color w:val="0000FF"/>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2"/>
  </w:num>
  <w:num w:numId="2">
    <w:abstractNumId w:val="0"/>
  </w:num>
  <w:num w:numId="3">
    <w:abstractNumId w:val="11"/>
  </w:num>
  <w:num w:numId="4">
    <w:abstractNumId w:val="21"/>
  </w:num>
  <w:num w:numId="5">
    <w:abstractNumId w:val="17"/>
  </w:num>
  <w:num w:numId="6">
    <w:abstractNumId w:val="10"/>
  </w:num>
  <w:num w:numId="7">
    <w:abstractNumId w:val="31"/>
  </w:num>
  <w:num w:numId="8">
    <w:abstractNumId w:val="18"/>
  </w:num>
  <w:num w:numId="9">
    <w:abstractNumId w:val="1"/>
  </w:num>
  <w:num w:numId="10">
    <w:abstractNumId w:val="27"/>
  </w:num>
  <w:num w:numId="11">
    <w:abstractNumId w:val="23"/>
  </w:num>
  <w:num w:numId="12">
    <w:abstractNumId w:val="3"/>
  </w:num>
  <w:num w:numId="13">
    <w:abstractNumId w:val="2"/>
  </w:num>
  <w:num w:numId="14">
    <w:abstractNumId w:val="28"/>
  </w:num>
  <w:num w:numId="15">
    <w:abstractNumId w:val="7"/>
  </w:num>
  <w:num w:numId="1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5"/>
  </w:num>
  <w:num w:numId="19">
    <w:abstractNumId w:val="8"/>
  </w:num>
  <w:num w:numId="20">
    <w:abstractNumId w:val="4"/>
  </w:num>
  <w:num w:numId="21">
    <w:abstractNumId w:val="16"/>
  </w:num>
  <w:num w:numId="22">
    <w:abstractNumId w:val="14"/>
  </w:num>
  <w:num w:numId="23">
    <w:abstractNumId w:val="30"/>
  </w:num>
  <w:num w:numId="24">
    <w:abstractNumId w:val="15"/>
  </w:num>
  <w:num w:numId="25">
    <w:abstractNumId w:val="24"/>
  </w:num>
  <w:num w:numId="26">
    <w:abstractNumId w:val="19"/>
  </w:num>
  <w:num w:numId="27">
    <w:abstractNumId w:val="9"/>
  </w:num>
  <w:num w:numId="28">
    <w:abstractNumId w:val="22"/>
  </w:num>
  <w:num w:numId="29">
    <w:abstractNumId w:val="6"/>
  </w:num>
  <w:num w:numId="30">
    <w:abstractNumId w:val="26"/>
  </w:num>
  <w:num w:numId="31">
    <w:abstractNumId w:val="25"/>
  </w:num>
  <w:num w:numId="32">
    <w:abstractNumId w:val="12"/>
  </w:num>
  <w:num w:numId="33">
    <w:abstractNumId w:val="20"/>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3D"/>
    <w:rsid w:val="0000017B"/>
    <w:rsid w:val="000004F9"/>
    <w:rsid w:val="00000B02"/>
    <w:rsid w:val="00000CB7"/>
    <w:rsid w:val="00006720"/>
    <w:rsid w:val="000105B0"/>
    <w:rsid w:val="0001224E"/>
    <w:rsid w:val="00014945"/>
    <w:rsid w:val="00015785"/>
    <w:rsid w:val="00015E0D"/>
    <w:rsid w:val="00015F06"/>
    <w:rsid w:val="000162C4"/>
    <w:rsid w:val="000201E6"/>
    <w:rsid w:val="00020C6F"/>
    <w:rsid w:val="00020EA3"/>
    <w:rsid w:val="00021113"/>
    <w:rsid w:val="0002261E"/>
    <w:rsid w:val="000232EB"/>
    <w:rsid w:val="00023414"/>
    <w:rsid w:val="00023A09"/>
    <w:rsid w:val="00026637"/>
    <w:rsid w:val="00026CD3"/>
    <w:rsid w:val="0002726A"/>
    <w:rsid w:val="0002775B"/>
    <w:rsid w:val="00027BB5"/>
    <w:rsid w:val="00027E7C"/>
    <w:rsid w:val="0003133B"/>
    <w:rsid w:val="00031D75"/>
    <w:rsid w:val="00032EBE"/>
    <w:rsid w:val="00033A86"/>
    <w:rsid w:val="0003757B"/>
    <w:rsid w:val="000428F4"/>
    <w:rsid w:val="000429B6"/>
    <w:rsid w:val="00044038"/>
    <w:rsid w:val="00044AB5"/>
    <w:rsid w:val="00045E87"/>
    <w:rsid w:val="000460B2"/>
    <w:rsid w:val="00047F7C"/>
    <w:rsid w:val="00050152"/>
    <w:rsid w:val="00050B8D"/>
    <w:rsid w:val="0005166D"/>
    <w:rsid w:val="0005197A"/>
    <w:rsid w:val="00051D7F"/>
    <w:rsid w:val="00053434"/>
    <w:rsid w:val="000540F2"/>
    <w:rsid w:val="0005680D"/>
    <w:rsid w:val="00056FD6"/>
    <w:rsid w:val="00057330"/>
    <w:rsid w:val="00057FF8"/>
    <w:rsid w:val="00061018"/>
    <w:rsid w:val="00062B73"/>
    <w:rsid w:val="0006310A"/>
    <w:rsid w:val="00067055"/>
    <w:rsid w:val="00070E5F"/>
    <w:rsid w:val="00071841"/>
    <w:rsid w:val="000726D8"/>
    <w:rsid w:val="00073BC8"/>
    <w:rsid w:val="00073E7D"/>
    <w:rsid w:val="000752CE"/>
    <w:rsid w:val="00080FBE"/>
    <w:rsid w:val="000817BF"/>
    <w:rsid w:val="00085323"/>
    <w:rsid w:val="00087CDB"/>
    <w:rsid w:val="00090D87"/>
    <w:rsid w:val="00091546"/>
    <w:rsid w:val="00091F68"/>
    <w:rsid w:val="00093BD4"/>
    <w:rsid w:val="00094C81"/>
    <w:rsid w:val="00096891"/>
    <w:rsid w:val="00096C41"/>
    <w:rsid w:val="000A0442"/>
    <w:rsid w:val="000A0DC1"/>
    <w:rsid w:val="000A2396"/>
    <w:rsid w:val="000A4A09"/>
    <w:rsid w:val="000A50F5"/>
    <w:rsid w:val="000A5ABF"/>
    <w:rsid w:val="000A64BF"/>
    <w:rsid w:val="000A7BA3"/>
    <w:rsid w:val="000B088F"/>
    <w:rsid w:val="000B280D"/>
    <w:rsid w:val="000B558F"/>
    <w:rsid w:val="000B6256"/>
    <w:rsid w:val="000B6A2C"/>
    <w:rsid w:val="000B74E0"/>
    <w:rsid w:val="000C1B97"/>
    <w:rsid w:val="000C1CA9"/>
    <w:rsid w:val="000C3E14"/>
    <w:rsid w:val="000C564B"/>
    <w:rsid w:val="000C6FDA"/>
    <w:rsid w:val="000D054C"/>
    <w:rsid w:val="000D0E92"/>
    <w:rsid w:val="000D1811"/>
    <w:rsid w:val="000D20DB"/>
    <w:rsid w:val="000D5A50"/>
    <w:rsid w:val="000E050C"/>
    <w:rsid w:val="000E2611"/>
    <w:rsid w:val="000E351B"/>
    <w:rsid w:val="000E60C7"/>
    <w:rsid w:val="000F147C"/>
    <w:rsid w:val="000F169A"/>
    <w:rsid w:val="000F6636"/>
    <w:rsid w:val="000F6CBD"/>
    <w:rsid w:val="00100908"/>
    <w:rsid w:val="00104D16"/>
    <w:rsid w:val="001057EF"/>
    <w:rsid w:val="00106565"/>
    <w:rsid w:val="00106FB7"/>
    <w:rsid w:val="0011386A"/>
    <w:rsid w:val="00114AA5"/>
    <w:rsid w:val="00115AE4"/>
    <w:rsid w:val="00117AA7"/>
    <w:rsid w:val="00117E20"/>
    <w:rsid w:val="00120F94"/>
    <w:rsid w:val="00121C8C"/>
    <w:rsid w:val="00122207"/>
    <w:rsid w:val="00122515"/>
    <w:rsid w:val="00122656"/>
    <w:rsid w:val="00126390"/>
    <w:rsid w:val="001269C0"/>
    <w:rsid w:val="00134B0F"/>
    <w:rsid w:val="00137583"/>
    <w:rsid w:val="001404DA"/>
    <w:rsid w:val="0014311E"/>
    <w:rsid w:val="00144DAF"/>
    <w:rsid w:val="001462D3"/>
    <w:rsid w:val="00147A1C"/>
    <w:rsid w:val="001525B4"/>
    <w:rsid w:val="0015279C"/>
    <w:rsid w:val="00153429"/>
    <w:rsid w:val="00154E62"/>
    <w:rsid w:val="00157871"/>
    <w:rsid w:val="001601AA"/>
    <w:rsid w:val="00165198"/>
    <w:rsid w:val="001661DC"/>
    <w:rsid w:val="00167BFA"/>
    <w:rsid w:val="0017257E"/>
    <w:rsid w:val="00173487"/>
    <w:rsid w:val="00173C4A"/>
    <w:rsid w:val="001753B2"/>
    <w:rsid w:val="00175BF6"/>
    <w:rsid w:val="00177E0B"/>
    <w:rsid w:val="001809D1"/>
    <w:rsid w:val="00182309"/>
    <w:rsid w:val="00182536"/>
    <w:rsid w:val="00184621"/>
    <w:rsid w:val="00185C8A"/>
    <w:rsid w:val="0018600B"/>
    <w:rsid w:val="001866E6"/>
    <w:rsid w:val="00186C27"/>
    <w:rsid w:val="001900D2"/>
    <w:rsid w:val="0019087A"/>
    <w:rsid w:val="001919A9"/>
    <w:rsid w:val="00191E8F"/>
    <w:rsid w:val="00193C7A"/>
    <w:rsid w:val="00195E09"/>
    <w:rsid w:val="001977CF"/>
    <w:rsid w:val="00197BEB"/>
    <w:rsid w:val="001A2346"/>
    <w:rsid w:val="001A2C91"/>
    <w:rsid w:val="001A40CB"/>
    <w:rsid w:val="001A43D7"/>
    <w:rsid w:val="001A441B"/>
    <w:rsid w:val="001A5483"/>
    <w:rsid w:val="001A5544"/>
    <w:rsid w:val="001A7525"/>
    <w:rsid w:val="001B0810"/>
    <w:rsid w:val="001B1C59"/>
    <w:rsid w:val="001B35D9"/>
    <w:rsid w:val="001B57A7"/>
    <w:rsid w:val="001B69C4"/>
    <w:rsid w:val="001C1ACF"/>
    <w:rsid w:val="001C233B"/>
    <w:rsid w:val="001C397B"/>
    <w:rsid w:val="001C5A89"/>
    <w:rsid w:val="001C5B1E"/>
    <w:rsid w:val="001C5C73"/>
    <w:rsid w:val="001D1272"/>
    <w:rsid w:val="001D2395"/>
    <w:rsid w:val="001D31EF"/>
    <w:rsid w:val="001D3B48"/>
    <w:rsid w:val="001D4383"/>
    <w:rsid w:val="001D458B"/>
    <w:rsid w:val="001D5DBB"/>
    <w:rsid w:val="001D6048"/>
    <w:rsid w:val="001D774D"/>
    <w:rsid w:val="001D7ABD"/>
    <w:rsid w:val="001D7E4A"/>
    <w:rsid w:val="001E2BEE"/>
    <w:rsid w:val="001E3603"/>
    <w:rsid w:val="001E36DD"/>
    <w:rsid w:val="001E4BD2"/>
    <w:rsid w:val="001E62DA"/>
    <w:rsid w:val="001E66BF"/>
    <w:rsid w:val="001E7B8C"/>
    <w:rsid w:val="001F0804"/>
    <w:rsid w:val="001F2367"/>
    <w:rsid w:val="001F28E5"/>
    <w:rsid w:val="001F2D2A"/>
    <w:rsid w:val="001F2FC1"/>
    <w:rsid w:val="001F51E2"/>
    <w:rsid w:val="00201E53"/>
    <w:rsid w:val="00203CA0"/>
    <w:rsid w:val="002043D1"/>
    <w:rsid w:val="002047E2"/>
    <w:rsid w:val="00204A13"/>
    <w:rsid w:val="00210E9C"/>
    <w:rsid w:val="00212AB3"/>
    <w:rsid w:val="00213BA8"/>
    <w:rsid w:val="002140EC"/>
    <w:rsid w:val="002156B1"/>
    <w:rsid w:val="0021624E"/>
    <w:rsid w:val="00223F19"/>
    <w:rsid w:val="0022780B"/>
    <w:rsid w:val="00227FDA"/>
    <w:rsid w:val="002328E0"/>
    <w:rsid w:val="00232968"/>
    <w:rsid w:val="00234717"/>
    <w:rsid w:val="00234C6E"/>
    <w:rsid w:val="00235A4A"/>
    <w:rsid w:val="00236439"/>
    <w:rsid w:val="0023763F"/>
    <w:rsid w:val="00240618"/>
    <w:rsid w:val="00240999"/>
    <w:rsid w:val="00242044"/>
    <w:rsid w:val="0024384D"/>
    <w:rsid w:val="00245A8B"/>
    <w:rsid w:val="00245CC4"/>
    <w:rsid w:val="00253969"/>
    <w:rsid w:val="00255FD2"/>
    <w:rsid w:val="00257D83"/>
    <w:rsid w:val="00261EE1"/>
    <w:rsid w:val="00261EE3"/>
    <w:rsid w:val="002633AA"/>
    <w:rsid w:val="00265F97"/>
    <w:rsid w:val="002666F3"/>
    <w:rsid w:val="0026789F"/>
    <w:rsid w:val="00270AD5"/>
    <w:rsid w:val="002712BD"/>
    <w:rsid w:val="002719B8"/>
    <w:rsid w:val="00275AF8"/>
    <w:rsid w:val="00277070"/>
    <w:rsid w:val="00280488"/>
    <w:rsid w:val="00286F61"/>
    <w:rsid w:val="00291CF5"/>
    <w:rsid w:val="002928CE"/>
    <w:rsid w:val="00293B75"/>
    <w:rsid w:val="00294B88"/>
    <w:rsid w:val="00294EF5"/>
    <w:rsid w:val="00295031"/>
    <w:rsid w:val="002958D0"/>
    <w:rsid w:val="00297158"/>
    <w:rsid w:val="002A005C"/>
    <w:rsid w:val="002A08A2"/>
    <w:rsid w:val="002A19C4"/>
    <w:rsid w:val="002A47D4"/>
    <w:rsid w:val="002A61F0"/>
    <w:rsid w:val="002A6838"/>
    <w:rsid w:val="002A7B57"/>
    <w:rsid w:val="002A7FA0"/>
    <w:rsid w:val="002B199F"/>
    <w:rsid w:val="002B306C"/>
    <w:rsid w:val="002B3C0E"/>
    <w:rsid w:val="002B46D4"/>
    <w:rsid w:val="002B4ADB"/>
    <w:rsid w:val="002B4BAF"/>
    <w:rsid w:val="002B4D26"/>
    <w:rsid w:val="002B58A5"/>
    <w:rsid w:val="002B7889"/>
    <w:rsid w:val="002C03CA"/>
    <w:rsid w:val="002C060A"/>
    <w:rsid w:val="002C1FF2"/>
    <w:rsid w:val="002C2A77"/>
    <w:rsid w:val="002C3680"/>
    <w:rsid w:val="002C4107"/>
    <w:rsid w:val="002C4AC9"/>
    <w:rsid w:val="002C4D44"/>
    <w:rsid w:val="002D0C82"/>
    <w:rsid w:val="002D16FF"/>
    <w:rsid w:val="002D2380"/>
    <w:rsid w:val="002D592A"/>
    <w:rsid w:val="002D5C6F"/>
    <w:rsid w:val="002D73F2"/>
    <w:rsid w:val="002D7476"/>
    <w:rsid w:val="002E06A5"/>
    <w:rsid w:val="002E174B"/>
    <w:rsid w:val="002E1864"/>
    <w:rsid w:val="002E3E46"/>
    <w:rsid w:val="002E3F1A"/>
    <w:rsid w:val="002E4F1C"/>
    <w:rsid w:val="002E5BED"/>
    <w:rsid w:val="002E63E2"/>
    <w:rsid w:val="002F49A2"/>
    <w:rsid w:val="00301787"/>
    <w:rsid w:val="00303317"/>
    <w:rsid w:val="00305201"/>
    <w:rsid w:val="003055F0"/>
    <w:rsid w:val="00305C81"/>
    <w:rsid w:val="0030662E"/>
    <w:rsid w:val="003071A1"/>
    <w:rsid w:val="00311EB7"/>
    <w:rsid w:val="00312340"/>
    <w:rsid w:val="00314F2E"/>
    <w:rsid w:val="0031701F"/>
    <w:rsid w:val="003174F8"/>
    <w:rsid w:val="003176E5"/>
    <w:rsid w:val="00321F8F"/>
    <w:rsid w:val="00322594"/>
    <w:rsid w:val="0032325D"/>
    <w:rsid w:val="0032385C"/>
    <w:rsid w:val="00323BB4"/>
    <w:rsid w:val="00332D3B"/>
    <w:rsid w:val="00334692"/>
    <w:rsid w:val="00334C63"/>
    <w:rsid w:val="0034058F"/>
    <w:rsid w:val="00340937"/>
    <w:rsid w:val="00344420"/>
    <w:rsid w:val="00344C10"/>
    <w:rsid w:val="00350A53"/>
    <w:rsid w:val="0035202B"/>
    <w:rsid w:val="00355702"/>
    <w:rsid w:val="00362613"/>
    <w:rsid w:val="00364D84"/>
    <w:rsid w:val="00365425"/>
    <w:rsid w:val="003659FB"/>
    <w:rsid w:val="00366A87"/>
    <w:rsid w:val="00370631"/>
    <w:rsid w:val="00371D29"/>
    <w:rsid w:val="00372E66"/>
    <w:rsid w:val="0037716E"/>
    <w:rsid w:val="00380FA7"/>
    <w:rsid w:val="003832B7"/>
    <w:rsid w:val="003848B7"/>
    <w:rsid w:val="003854E8"/>
    <w:rsid w:val="003857FA"/>
    <w:rsid w:val="00385E4A"/>
    <w:rsid w:val="00386000"/>
    <w:rsid w:val="0038617E"/>
    <w:rsid w:val="00386A8E"/>
    <w:rsid w:val="00387353"/>
    <w:rsid w:val="00390074"/>
    <w:rsid w:val="00390843"/>
    <w:rsid w:val="00394E96"/>
    <w:rsid w:val="003973CB"/>
    <w:rsid w:val="00397BE6"/>
    <w:rsid w:val="00397E92"/>
    <w:rsid w:val="003A1D51"/>
    <w:rsid w:val="003A2F22"/>
    <w:rsid w:val="003A42CB"/>
    <w:rsid w:val="003A4D0E"/>
    <w:rsid w:val="003A4F9B"/>
    <w:rsid w:val="003A6647"/>
    <w:rsid w:val="003A6E80"/>
    <w:rsid w:val="003B09C1"/>
    <w:rsid w:val="003B0E39"/>
    <w:rsid w:val="003B19A7"/>
    <w:rsid w:val="003B2A53"/>
    <w:rsid w:val="003B37AC"/>
    <w:rsid w:val="003B58A1"/>
    <w:rsid w:val="003B75CE"/>
    <w:rsid w:val="003C0F04"/>
    <w:rsid w:val="003C0F9A"/>
    <w:rsid w:val="003C2432"/>
    <w:rsid w:val="003C2754"/>
    <w:rsid w:val="003D08F0"/>
    <w:rsid w:val="003D1859"/>
    <w:rsid w:val="003D2E14"/>
    <w:rsid w:val="003D2EFC"/>
    <w:rsid w:val="003D372D"/>
    <w:rsid w:val="003D46C3"/>
    <w:rsid w:val="003D5A69"/>
    <w:rsid w:val="003D623F"/>
    <w:rsid w:val="003D6CFF"/>
    <w:rsid w:val="003D7130"/>
    <w:rsid w:val="003D78EB"/>
    <w:rsid w:val="003D7A83"/>
    <w:rsid w:val="003E01B1"/>
    <w:rsid w:val="003E0AAD"/>
    <w:rsid w:val="003E0C80"/>
    <w:rsid w:val="003E1875"/>
    <w:rsid w:val="003E26B9"/>
    <w:rsid w:val="003E340E"/>
    <w:rsid w:val="003E36DE"/>
    <w:rsid w:val="003E3775"/>
    <w:rsid w:val="003E39EA"/>
    <w:rsid w:val="003E473C"/>
    <w:rsid w:val="003E5F52"/>
    <w:rsid w:val="003E669F"/>
    <w:rsid w:val="003F1844"/>
    <w:rsid w:val="003F1D97"/>
    <w:rsid w:val="003F205D"/>
    <w:rsid w:val="003F255A"/>
    <w:rsid w:val="003F4322"/>
    <w:rsid w:val="003F5E09"/>
    <w:rsid w:val="00400A11"/>
    <w:rsid w:val="004018FC"/>
    <w:rsid w:val="00401B81"/>
    <w:rsid w:val="00403138"/>
    <w:rsid w:val="0040318D"/>
    <w:rsid w:val="00404D5B"/>
    <w:rsid w:val="00405B94"/>
    <w:rsid w:val="004060D0"/>
    <w:rsid w:val="004101C9"/>
    <w:rsid w:val="00412807"/>
    <w:rsid w:val="0041627A"/>
    <w:rsid w:val="0042083A"/>
    <w:rsid w:val="0042454A"/>
    <w:rsid w:val="004262B8"/>
    <w:rsid w:val="004331B9"/>
    <w:rsid w:val="00434A81"/>
    <w:rsid w:val="00434D53"/>
    <w:rsid w:val="00435A66"/>
    <w:rsid w:val="00436F3C"/>
    <w:rsid w:val="004377EC"/>
    <w:rsid w:val="00437EBD"/>
    <w:rsid w:val="004415F0"/>
    <w:rsid w:val="0044179F"/>
    <w:rsid w:val="00441B5F"/>
    <w:rsid w:val="00443D9B"/>
    <w:rsid w:val="00444142"/>
    <w:rsid w:val="00445507"/>
    <w:rsid w:val="00445A0F"/>
    <w:rsid w:val="00445D39"/>
    <w:rsid w:val="00451AE6"/>
    <w:rsid w:val="0045332D"/>
    <w:rsid w:val="00453F30"/>
    <w:rsid w:val="004604F3"/>
    <w:rsid w:val="00460C11"/>
    <w:rsid w:val="004620D3"/>
    <w:rsid w:val="004637B8"/>
    <w:rsid w:val="00463A79"/>
    <w:rsid w:val="00465FD1"/>
    <w:rsid w:val="00466FBA"/>
    <w:rsid w:val="00470717"/>
    <w:rsid w:val="0047079B"/>
    <w:rsid w:val="0047269F"/>
    <w:rsid w:val="00472FAC"/>
    <w:rsid w:val="00473CC0"/>
    <w:rsid w:val="00476086"/>
    <w:rsid w:val="004830E0"/>
    <w:rsid w:val="00490692"/>
    <w:rsid w:val="004923FC"/>
    <w:rsid w:val="004924E5"/>
    <w:rsid w:val="00492C31"/>
    <w:rsid w:val="004945D5"/>
    <w:rsid w:val="00497F76"/>
    <w:rsid w:val="004A0F68"/>
    <w:rsid w:val="004A1F89"/>
    <w:rsid w:val="004A2813"/>
    <w:rsid w:val="004A2ED1"/>
    <w:rsid w:val="004A5471"/>
    <w:rsid w:val="004B1167"/>
    <w:rsid w:val="004B2C05"/>
    <w:rsid w:val="004B365B"/>
    <w:rsid w:val="004B3FAC"/>
    <w:rsid w:val="004B494C"/>
    <w:rsid w:val="004B5111"/>
    <w:rsid w:val="004B6428"/>
    <w:rsid w:val="004B69F3"/>
    <w:rsid w:val="004B6E3F"/>
    <w:rsid w:val="004B76AA"/>
    <w:rsid w:val="004C13CD"/>
    <w:rsid w:val="004C25A0"/>
    <w:rsid w:val="004C3F54"/>
    <w:rsid w:val="004C55CC"/>
    <w:rsid w:val="004C55E3"/>
    <w:rsid w:val="004C5CD2"/>
    <w:rsid w:val="004C7169"/>
    <w:rsid w:val="004C7B2C"/>
    <w:rsid w:val="004D18BF"/>
    <w:rsid w:val="004D1C07"/>
    <w:rsid w:val="004D1C61"/>
    <w:rsid w:val="004D305D"/>
    <w:rsid w:val="004D6D4B"/>
    <w:rsid w:val="004E3584"/>
    <w:rsid w:val="004E3986"/>
    <w:rsid w:val="004E4023"/>
    <w:rsid w:val="004E4D2C"/>
    <w:rsid w:val="004E54BE"/>
    <w:rsid w:val="004E7FB8"/>
    <w:rsid w:val="004F18C7"/>
    <w:rsid w:val="004F4504"/>
    <w:rsid w:val="004F6F19"/>
    <w:rsid w:val="0050040D"/>
    <w:rsid w:val="005024A1"/>
    <w:rsid w:val="0050308E"/>
    <w:rsid w:val="005039B8"/>
    <w:rsid w:val="00504138"/>
    <w:rsid w:val="0050635D"/>
    <w:rsid w:val="0050778C"/>
    <w:rsid w:val="0051005A"/>
    <w:rsid w:val="0051053B"/>
    <w:rsid w:val="005115BA"/>
    <w:rsid w:val="00512949"/>
    <w:rsid w:val="0051296E"/>
    <w:rsid w:val="005131AD"/>
    <w:rsid w:val="00516EA2"/>
    <w:rsid w:val="005173C7"/>
    <w:rsid w:val="0052018A"/>
    <w:rsid w:val="0052142D"/>
    <w:rsid w:val="00522E20"/>
    <w:rsid w:val="00524ADB"/>
    <w:rsid w:val="00524D0B"/>
    <w:rsid w:val="00526ACC"/>
    <w:rsid w:val="005325C9"/>
    <w:rsid w:val="00532B66"/>
    <w:rsid w:val="00533314"/>
    <w:rsid w:val="00533340"/>
    <w:rsid w:val="00540830"/>
    <w:rsid w:val="00542586"/>
    <w:rsid w:val="00543F5E"/>
    <w:rsid w:val="00543F62"/>
    <w:rsid w:val="00543FEA"/>
    <w:rsid w:val="00547BFB"/>
    <w:rsid w:val="00550100"/>
    <w:rsid w:val="00551CCC"/>
    <w:rsid w:val="0055442B"/>
    <w:rsid w:val="00556F3D"/>
    <w:rsid w:val="00560D72"/>
    <w:rsid w:val="00562AA3"/>
    <w:rsid w:val="00562C12"/>
    <w:rsid w:val="00566FBD"/>
    <w:rsid w:val="005676F8"/>
    <w:rsid w:val="005701A8"/>
    <w:rsid w:val="00570D65"/>
    <w:rsid w:val="00572280"/>
    <w:rsid w:val="00574A84"/>
    <w:rsid w:val="0057606D"/>
    <w:rsid w:val="0057749F"/>
    <w:rsid w:val="00583D77"/>
    <w:rsid w:val="00584022"/>
    <w:rsid w:val="005845CC"/>
    <w:rsid w:val="005852DF"/>
    <w:rsid w:val="00585D2B"/>
    <w:rsid w:val="00586340"/>
    <w:rsid w:val="00586696"/>
    <w:rsid w:val="0058696D"/>
    <w:rsid w:val="00586BA9"/>
    <w:rsid w:val="00587517"/>
    <w:rsid w:val="00591B70"/>
    <w:rsid w:val="00592772"/>
    <w:rsid w:val="00595C36"/>
    <w:rsid w:val="005A08E4"/>
    <w:rsid w:val="005A12FE"/>
    <w:rsid w:val="005A2ABC"/>
    <w:rsid w:val="005A6E33"/>
    <w:rsid w:val="005A7C18"/>
    <w:rsid w:val="005B1EEF"/>
    <w:rsid w:val="005B5E70"/>
    <w:rsid w:val="005B71E1"/>
    <w:rsid w:val="005B72D1"/>
    <w:rsid w:val="005C071B"/>
    <w:rsid w:val="005C1E45"/>
    <w:rsid w:val="005C2983"/>
    <w:rsid w:val="005C4BEC"/>
    <w:rsid w:val="005C5D26"/>
    <w:rsid w:val="005C7F17"/>
    <w:rsid w:val="005D0CEF"/>
    <w:rsid w:val="005D4F5F"/>
    <w:rsid w:val="005D7D25"/>
    <w:rsid w:val="005E1653"/>
    <w:rsid w:val="005E227A"/>
    <w:rsid w:val="005E3CE9"/>
    <w:rsid w:val="005E478E"/>
    <w:rsid w:val="005E50C9"/>
    <w:rsid w:val="005E5B94"/>
    <w:rsid w:val="005E6235"/>
    <w:rsid w:val="005E6EE5"/>
    <w:rsid w:val="005F1A74"/>
    <w:rsid w:val="005F245D"/>
    <w:rsid w:val="005F40C4"/>
    <w:rsid w:val="00606C3D"/>
    <w:rsid w:val="00606CBD"/>
    <w:rsid w:val="00610E5C"/>
    <w:rsid w:val="00611542"/>
    <w:rsid w:val="00613BDD"/>
    <w:rsid w:val="006158F6"/>
    <w:rsid w:val="00616A48"/>
    <w:rsid w:val="00616B81"/>
    <w:rsid w:val="00617CEC"/>
    <w:rsid w:val="0062019F"/>
    <w:rsid w:val="00622B74"/>
    <w:rsid w:val="00625B0A"/>
    <w:rsid w:val="00625D0C"/>
    <w:rsid w:val="006305CA"/>
    <w:rsid w:val="0063334A"/>
    <w:rsid w:val="00637A46"/>
    <w:rsid w:val="00641CD8"/>
    <w:rsid w:val="00641EF7"/>
    <w:rsid w:val="006429D8"/>
    <w:rsid w:val="00644624"/>
    <w:rsid w:val="00644C7F"/>
    <w:rsid w:val="00645D1B"/>
    <w:rsid w:val="00646078"/>
    <w:rsid w:val="00652227"/>
    <w:rsid w:val="00652A11"/>
    <w:rsid w:val="00654688"/>
    <w:rsid w:val="006554C9"/>
    <w:rsid w:val="006557A0"/>
    <w:rsid w:val="00656870"/>
    <w:rsid w:val="00657240"/>
    <w:rsid w:val="0065745C"/>
    <w:rsid w:val="006615AC"/>
    <w:rsid w:val="00662347"/>
    <w:rsid w:val="00664795"/>
    <w:rsid w:val="0066622D"/>
    <w:rsid w:val="0066694F"/>
    <w:rsid w:val="00666CE6"/>
    <w:rsid w:val="00667989"/>
    <w:rsid w:val="00670DB5"/>
    <w:rsid w:val="00670EC2"/>
    <w:rsid w:val="0067114B"/>
    <w:rsid w:val="00671634"/>
    <w:rsid w:val="00671951"/>
    <w:rsid w:val="006721A2"/>
    <w:rsid w:val="00675948"/>
    <w:rsid w:val="00681C3D"/>
    <w:rsid w:val="00681DDA"/>
    <w:rsid w:val="0068239B"/>
    <w:rsid w:val="00684D62"/>
    <w:rsid w:val="00686BE3"/>
    <w:rsid w:val="00686ECE"/>
    <w:rsid w:val="006925BD"/>
    <w:rsid w:val="00692635"/>
    <w:rsid w:val="0069357E"/>
    <w:rsid w:val="006938F4"/>
    <w:rsid w:val="00694508"/>
    <w:rsid w:val="00697333"/>
    <w:rsid w:val="00697647"/>
    <w:rsid w:val="006978AB"/>
    <w:rsid w:val="006A1C14"/>
    <w:rsid w:val="006A7A73"/>
    <w:rsid w:val="006A7ADB"/>
    <w:rsid w:val="006B0167"/>
    <w:rsid w:val="006B3308"/>
    <w:rsid w:val="006B36D0"/>
    <w:rsid w:val="006B480A"/>
    <w:rsid w:val="006B6C47"/>
    <w:rsid w:val="006B6E65"/>
    <w:rsid w:val="006B76F3"/>
    <w:rsid w:val="006B78CB"/>
    <w:rsid w:val="006C02BB"/>
    <w:rsid w:val="006C488A"/>
    <w:rsid w:val="006C5E8C"/>
    <w:rsid w:val="006D00C7"/>
    <w:rsid w:val="006D0698"/>
    <w:rsid w:val="006D1B90"/>
    <w:rsid w:val="006D24CB"/>
    <w:rsid w:val="006D520B"/>
    <w:rsid w:val="006D5779"/>
    <w:rsid w:val="006E14DD"/>
    <w:rsid w:val="006E2F77"/>
    <w:rsid w:val="006E380A"/>
    <w:rsid w:val="006E620A"/>
    <w:rsid w:val="006F0694"/>
    <w:rsid w:val="006F09F7"/>
    <w:rsid w:val="006F1404"/>
    <w:rsid w:val="006F3A4D"/>
    <w:rsid w:val="006F56CA"/>
    <w:rsid w:val="006F647E"/>
    <w:rsid w:val="006F69FF"/>
    <w:rsid w:val="006F7629"/>
    <w:rsid w:val="00701C5D"/>
    <w:rsid w:val="00702F5F"/>
    <w:rsid w:val="00703B00"/>
    <w:rsid w:val="00704A5E"/>
    <w:rsid w:val="00704FE2"/>
    <w:rsid w:val="00705293"/>
    <w:rsid w:val="007076C3"/>
    <w:rsid w:val="00707B4A"/>
    <w:rsid w:val="0071192F"/>
    <w:rsid w:val="00712CB2"/>
    <w:rsid w:val="0071571B"/>
    <w:rsid w:val="0071653E"/>
    <w:rsid w:val="00716EF4"/>
    <w:rsid w:val="0072002D"/>
    <w:rsid w:val="0072012D"/>
    <w:rsid w:val="00720B66"/>
    <w:rsid w:val="0072204A"/>
    <w:rsid w:val="007222C1"/>
    <w:rsid w:val="00727A25"/>
    <w:rsid w:val="00727B6E"/>
    <w:rsid w:val="00730304"/>
    <w:rsid w:val="00730452"/>
    <w:rsid w:val="00731B4D"/>
    <w:rsid w:val="0073216B"/>
    <w:rsid w:val="00734163"/>
    <w:rsid w:val="007364AE"/>
    <w:rsid w:val="0073799D"/>
    <w:rsid w:val="00742401"/>
    <w:rsid w:val="0074313E"/>
    <w:rsid w:val="00745128"/>
    <w:rsid w:val="007528A5"/>
    <w:rsid w:val="00753A76"/>
    <w:rsid w:val="007551C2"/>
    <w:rsid w:val="00756187"/>
    <w:rsid w:val="00762C83"/>
    <w:rsid w:val="00764403"/>
    <w:rsid w:val="007649E0"/>
    <w:rsid w:val="007675FB"/>
    <w:rsid w:val="00771345"/>
    <w:rsid w:val="007745F7"/>
    <w:rsid w:val="007765A7"/>
    <w:rsid w:val="0077785D"/>
    <w:rsid w:val="00777EE0"/>
    <w:rsid w:val="00781D01"/>
    <w:rsid w:val="00782036"/>
    <w:rsid w:val="007822E6"/>
    <w:rsid w:val="007840A9"/>
    <w:rsid w:val="00785201"/>
    <w:rsid w:val="00785B09"/>
    <w:rsid w:val="0078636F"/>
    <w:rsid w:val="00786942"/>
    <w:rsid w:val="007876C3"/>
    <w:rsid w:val="00787D4A"/>
    <w:rsid w:val="00791C2F"/>
    <w:rsid w:val="00793AD8"/>
    <w:rsid w:val="00794275"/>
    <w:rsid w:val="007964B2"/>
    <w:rsid w:val="007A2269"/>
    <w:rsid w:val="007A2D4E"/>
    <w:rsid w:val="007A4C60"/>
    <w:rsid w:val="007A7BCF"/>
    <w:rsid w:val="007B1D4B"/>
    <w:rsid w:val="007B2AFA"/>
    <w:rsid w:val="007B4632"/>
    <w:rsid w:val="007B4881"/>
    <w:rsid w:val="007B5C5B"/>
    <w:rsid w:val="007B7DAF"/>
    <w:rsid w:val="007C119B"/>
    <w:rsid w:val="007C1968"/>
    <w:rsid w:val="007C2039"/>
    <w:rsid w:val="007C3B35"/>
    <w:rsid w:val="007C42AF"/>
    <w:rsid w:val="007C7469"/>
    <w:rsid w:val="007C7667"/>
    <w:rsid w:val="007C7E8A"/>
    <w:rsid w:val="007D34B6"/>
    <w:rsid w:val="007D36AF"/>
    <w:rsid w:val="007D41F5"/>
    <w:rsid w:val="007D4832"/>
    <w:rsid w:val="007D5764"/>
    <w:rsid w:val="007D6C35"/>
    <w:rsid w:val="007D7244"/>
    <w:rsid w:val="007E01C1"/>
    <w:rsid w:val="007E3C9E"/>
    <w:rsid w:val="007E4C7D"/>
    <w:rsid w:val="007F0101"/>
    <w:rsid w:val="007F2578"/>
    <w:rsid w:val="007F2616"/>
    <w:rsid w:val="007F491A"/>
    <w:rsid w:val="007F6433"/>
    <w:rsid w:val="00800FAD"/>
    <w:rsid w:val="00801308"/>
    <w:rsid w:val="00801C42"/>
    <w:rsid w:val="00802987"/>
    <w:rsid w:val="00803FB3"/>
    <w:rsid w:val="00804875"/>
    <w:rsid w:val="0080674C"/>
    <w:rsid w:val="00817794"/>
    <w:rsid w:val="00817D41"/>
    <w:rsid w:val="008202A2"/>
    <w:rsid w:val="00822C1F"/>
    <w:rsid w:val="00823E27"/>
    <w:rsid w:val="0082468D"/>
    <w:rsid w:val="00824EE2"/>
    <w:rsid w:val="0082623D"/>
    <w:rsid w:val="00827852"/>
    <w:rsid w:val="00831748"/>
    <w:rsid w:val="0083337C"/>
    <w:rsid w:val="00833CBA"/>
    <w:rsid w:val="00834550"/>
    <w:rsid w:val="008346F0"/>
    <w:rsid w:val="008347A1"/>
    <w:rsid w:val="008351E0"/>
    <w:rsid w:val="008373D5"/>
    <w:rsid w:val="0084073D"/>
    <w:rsid w:val="00841BED"/>
    <w:rsid w:val="00842A74"/>
    <w:rsid w:val="00842E07"/>
    <w:rsid w:val="008431E1"/>
    <w:rsid w:val="00843E21"/>
    <w:rsid w:val="0084575D"/>
    <w:rsid w:val="0084739C"/>
    <w:rsid w:val="00847724"/>
    <w:rsid w:val="00850839"/>
    <w:rsid w:val="00855E82"/>
    <w:rsid w:val="00856067"/>
    <w:rsid w:val="008600AA"/>
    <w:rsid w:val="00860397"/>
    <w:rsid w:val="00860A7E"/>
    <w:rsid w:val="008614DF"/>
    <w:rsid w:val="00862AE4"/>
    <w:rsid w:val="0086563F"/>
    <w:rsid w:val="00865ACE"/>
    <w:rsid w:val="00866AC8"/>
    <w:rsid w:val="00873BCB"/>
    <w:rsid w:val="00874C7F"/>
    <w:rsid w:val="008754C1"/>
    <w:rsid w:val="00877D2F"/>
    <w:rsid w:val="0088039D"/>
    <w:rsid w:val="00882F55"/>
    <w:rsid w:val="008836DF"/>
    <w:rsid w:val="00884DF8"/>
    <w:rsid w:val="0088754E"/>
    <w:rsid w:val="0089094E"/>
    <w:rsid w:val="00893FBC"/>
    <w:rsid w:val="0089420A"/>
    <w:rsid w:val="00897E48"/>
    <w:rsid w:val="00897EFD"/>
    <w:rsid w:val="008A1FC4"/>
    <w:rsid w:val="008A25DE"/>
    <w:rsid w:val="008A2AD2"/>
    <w:rsid w:val="008A2BA6"/>
    <w:rsid w:val="008A4C82"/>
    <w:rsid w:val="008A5C7D"/>
    <w:rsid w:val="008A752D"/>
    <w:rsid w:val="008B0D51"/>
    <w:rsid w:val="008B1350"/>
    <w:rsid w:val="008B290F"/>
    <w:rsid w:val="008B4EAA"/>
    <w:rsid w:val="008B704D"/>
    <w:rsid w:val="008C39A4"/>
    <w:rsid w:val="008C3C9A"/>
    <w:rsid w:val="008C4C8A"/>
    <w:rsid w:val="008C5366"/>
    <w:rsid w:val="008C6AA9"/>
    <w:rsid w:val="008C7935"/>
    <w:rsid w:val="008C7CA7"/>
    <w:rsid w:val="008C7FC8"/>
    <w:rsid w:val="008D1EAF"/>
    <w:rsid w:val="008D38D5"/>
    <w:rsid w:val="008D3D74"/>
    <w:rsid w:val="008D65B2"/>
    <w:rsid w:val="008D68C3"/>
    <w:rsid w:val="008D6C64"/>
    <w:rsid w:val="008D70FC"/>
    <w:rsid w:val="008D75EE"/>
    <w:rsid w:val="008E1273"/>
    <w:rsid w:val="008E130B"/>
    <w:rsid w:val="008E2989"/>
    <w:rsid w:val="008E4157"/>
    <w:rsid w:val="008E492C"/>
    <w:rsid w:val="008E6317"/>
    <w:rsid w:val="008E6DB2"/>
    <w:rsid w:val="008E7A4A"/>
    <w:rsid w:val="008F070B"/>
    <w:rsid w:val="008F5DCC"/>
    <w:rsid w:val="008F61D1"/>
    <w:rsid w:val="009007B1"/>
    <w:rsid w:val="00900903"/>
    <w:rsid w:val="0090150F"/>
    <w:rsid w:val="00901736"/>
    <w:rsid w:val="00904F3B"/>
    <w:rsid w:val="00905245"/>
    <w:rsid w:val="00906D48"/>
    <w:rsid w:val="00907E0D"/>
    <w:rsid w:val="00910D53"/>
    <w:rsid w:val="00913BF4"/>
    <w:rsid w:val="00914C60"/>
    <w:rsid w:val="00916C13"/>
    <w:rsid w:val="009173D8"/>
    <w:rsid w:val="009202E8"/>
    <w:rsid w:val="00922717"/>
    <w:rsid w:val="00922C0B"/>
    <w:rsid w:val="009230E1"/>
    <w:rsid w:val="00923C39"/>
    <w:rsid w:val="00923C56"/>
    <w:rsid w:val="00925DD8"/>
    <w:rsid w:val="00927D6C"/>
    <w:rsid w:val="00930A5A"/>
    <w:rsid w:val="00932469"/>
    <w:rsid w:val="00933CCD"/>
    <w:rsid w:val="0093477C"/>
    <w:rsid w:val="009354E9"/>
    <w:rsid w:val="009369E6"/>
    <w:rsid w:val="00942AEF"/>
    <w:rsid w:val="009439BE"/>
    <w:rsid w:val="0094455F"/>
    <w:rsid w:val="0094537A"/>
    <w:rsid w:val="009455CA"/>
    <w:rsid w:val="00946A94"/>
    <w:rsid w:val="0094704A"/>
    <w:rsid w:val="0095175C"/>
    <w:rsid w:val="0095283D"/>
    <w:rsid w:val="009552D6"/>
    <w:rsid w:val="00955654"/>
    <w:rsid w:val="00956959"/>
    <w:rsid w:val="0096097F"/>
    <w:rsid w:val="009609D7"/>
    <w:rsid w:val="00962927"/>
    <w:rsid w:val="0096684B"/>
    <w:rsid w:val="00970FD0"/>
    <w:rsid w:val="00971F44"/>
    <w:rsid w:val="00973A9F"/>
    <w:rsid w:val="009751F1"/>
    <w:rsid w:val="009754F1"/>
    <w:rsid w:val="00975705"/>
    <w:rsid w:val="00975876"/>
    <w:rsid w:val="00975B7E"/>
    <w:rsid w:val="00983656"/>
    <w:rsid w:val="0098374D"/>
    <w:rsid w:val="00984F4B"/>
    <w:rsid w:val="00985A15"/>
    <w:rsid w:val="00986ED6"/>
    <w:rsid w:val="00994A8E"/>
    <w:rsid w:val="00994C2F"/>
    <w:rsid w:val="00994F1F"/>
    <w:rsid w:val="00995663"/>
    <w:rsid w:val="00996BDC"/>
    <w:rsid w:val="009A3521"/>
    <w:rsid w:val="009A43F0"/>
    <w:rsid w:val="009A6F30"/>
    <w:rsid w:val="009B171F"/>
    <w:rsid w:val="009B1F97"/>
    <w:rsid w:val="009B1FBC"/>
    <w:rsid w:val="009B3049"/>
    <w:rsid w:val="009B410F"/>
    <w:rsid w:val="009B6252"/>
    <w:rsid w:val="009B79B5"/>
    <w:rsid w:val="009C4044"/>
    <w:rsid w:val="009C4E49"/>
    <w:rsid w:val="009C5686"/>
    <w:rsid w:val="009C77A5"/>
    <w:rsid w:val="009D07D4"/>
    <w:rsid w:val="009D1F9C"/>
    <w:rsid w:val="009D2474"/>
    <w:rsid w:val="009D24AF"/>
    <w:rsid w:val="009D2B12"/>
    <w:rsid w:val="009D6F9E"/>
    <w:rsid w:val="009E0019"/>
    <w:rsid w:val="009E06CE"/>
    <w:rsid w:val="009E0D67"/>
    <w:rsid w:val="009E13BF"/>
    <w:rsid w:val="009E1528"/>
    <w:rsid w:val="009F07D7"/>
    <w:rsid w:val="009F1AD4"/>
    <w:rsid w:val="009F2909"/>
    <w:rsid w:val="009F3054"/>
    <w:rsid w:val="009F4370"/>
    <w:rsid w:val="009F44C1"/>
    <w:rsid w:val="009F6441"/>
    <w:rsid w:val="009F75EE"/>
    <w:rsid w:val="00A02BAA"/>
    <w:rsid w:val="00A03EBE"/>
    <w:rsid w:val="00A05D42"/>
    <w:rsid w:val="00A13BDB"/>
    <w:rsid w:val="00A15115"/>
    <w:rsid w:val="00A15EC8"/>
    <w:rsid w:val="00A164B8"/>
    <w:rsid w:val="00A170E4"/>
    <w:rsid w:val="00A17B4B"/>
    <w:rsid w:val="00A21DBB"/>
    <w:rsid w:val="00A2201D"/>
    <w:rsid w:val="00A2354F"/>
    <w:rsid w:val="00A23A8E"/>
    <w:rsid w:val="00A26FC1"/>
    <w:rsid w:val="00A30E4E"/>
    <w:rsid w:val="00A31994"/>
    <w:rsid w:val="00A31F2C"/>
    <w:rsid w:val="00A33ACE"/>
    <w:rsid w:val="00A33F3E"/>
    <w:rsid w:val="00A340B8"/>
    <w:rsid w:val="00A35B8E"/>
    <w:rsid w:val="00A36C05"/>
    <w:rsid w:val="00A40A86"/>
    <w:rsid w:val="00A40BC7"/>
    <w:rsid w:val="00A40DF8"/>
    <w:rsid w:val="00A4116A"/>
    <w:rsid w:val="00A411BF"/>
    <w:rsid w:val="00A422C9"/>
    <w:rsid w:val="00A433D0"/>
    <w:rsid w:val="00A43857"/>
    <w:rsid w:val="00A43FF1"/>
    <w:rsid w:val="00A46408"/>
    <w:rsid w:val="00A47349"/>
    <w:rsid w:val="00A51A9A"/>
    <w:rsid w:val="00A55747"/>
    <w:rsid w:val="00A55FE1"/>
    <w:rsid w:val="00A564A5"/>
    <w:rsid w:val="00A565B7"/>
    <w:rsid w:val="00A56CE3"/>
    <w:rsid w:val="00A6066F"/>
    <w:rsid w:val="00A6102E"/>
    <w:rsid w:val="00A6133A"/>
    <w:rsid w:val="00A61F0E"/>
    <w:rsid w:val="00A6312E"/>
    <w:rsid w:val="00A6342B"/>
    <w:rsid w:val="00A657FE"/>
    <w:rsid w:val="00A713CE"/>
    <w:rsid w:val="00A725E0"/>
    <w:rsid w:val="00A73558"/>
    <w:rsid w:val="00A8021B"/>
    <w:rsid w:val="00A83010"/>
    <w:rsid w:val="00A83AF7"/>
    <w:rsid w:val="00A8571B"/>
    <w:rsid w:val="00A8576C"/>
    <w:rsid w:val="00A86155"/>
    <w:rsid w:val="00A87F45"/>
    <w:rsid w:val="00A920C1"/>
    <w:rsid w:val="00A946CB"/>
    <w:rsid w:val="00A95C7F"/>
    <w:rsid w:val="00AA0832"/>
    <w:rsid w:val="00AA0A82"/>
    <w:rsid w:val="00AA4395"/>
    <w:rsid w:val="00AA4E4B"/>
    <w:rsid w:val="00AA52BD"/>
    <w:rsid w:val="00AA5BF9"/>
    <w:rsid w:val="00AA5D9E"/>
    <w:rsid w:val="00AA75CD"/>
    <w:rsid w:val="00AA7789"/>
    <w:rsid w:val="00AA792E"/>
    <w:rsid w:val="00AB21E8"/>
    <w:rsid w:val="00AB2F19"/>
    <w:rsid w:val="00AB3E56"/>
    <w:rsid w:val="00AB520E"/>
    <w:rsid w:val="00AB6336"/>
    <w:rsid w:val="00AB6362"/>
    <w:rsid w:val="00AB7AC5"/>
    <w:rsid w:val="00AC0230"/>
    <w:rsid w:val="00AC1835"/>
    <w:rsid w:val="00AC3288"/>
    <w:rsid w:val="00AC375E"/>
    <w:rsid w:val="00AC4DC3"/>
    <w:rsid w:val="00AC5919"/>
    <w:rsid w:val="00AC7B7E"/>
    <w:rsid w:val="00AD1A8A"/>
    <w:rsid w:val="00AD2044"/>
    <w:rsid w:val="00AD3F67"/>
    <w:rsid w:val="00AD5D1F"/>
    <w:rsid w:val="00AD64AD"/>
    <w:rsid w:val="00AE0253"/>
    <w:rsid w:val="00AE089E"/>
    <w:rsid w:val="00AE102B"/>
    <w:rsid w:val="00AE3685"/>
    <w:rsid w:val="00AE63E9"/>
    <w:rsid w:val="00AE6BD1"/>
    <w:rsid w:val="00AF03C9"/>
    <w:rsid w:val="00AF0D26"/>
    <w:rsid w:val="00AF0D4E"/>
    <w:rsid w:val="00AF120E"/>
    <w:rsid w:val="00AF13A6"/>
    <w:rsid w:val="00AF2DD6"/>
    <w:rsid w:val="00AF3AEF"/>
    <w:rsid w:val="00AF4F43"/>
    <w:rsid w:val="00AF57B8"/>
    <w:rsid w:val="00B04DC9"/>
    <w:rsid w:val="00B05B96"/>
    <w:rsid w:val="00B06DFE"/>
    <w:rsid w:val="00B123F0"/>
    <w:rsid w:val="00B15BA0"/>
    <w:rsid w:val="00B15F28"/>
    <w:rsid w:val="00B21F03"/>
    <w:rsid w:val="00B22B5F"/>
    <w:rsid w:val="00B23B95"/>
    <w:rsid w:val="00B2413C"/>
    <w:rsid w:val="00B34046"/>
    <w:rsid w:val="00B3797D"/>
    <w:rsid w:val="00B4218D"/>
    <w:rsid w:val="00B42906"/>
    <w:rsid w:val="00B43FAB"/>
    <w:rsid w:val="00B44E0A"/>
    <w:rsid w:val="00B45FA1"/>
    <w:rsid w:val="00B510F1"/>
    <w:rsid w:val="00B5188D"/>
    <w:rsid w:val="00B53DAD"/>
    <w:rsid w:val="00B54892"/>
    <w:rsid w:val="00B552D9"/>
    <w:rsid w:val="00B558DA"/>
    <w:rsid w:val="00B618C5"/>
    <w:rsid w:val="00B6236C"/>
    <w:rsid w:val="00B63D19"/>
    <w:rsid w:val="00B66200"/>
    <w:rsid w:val="00B67227"/>
    <w:rsid w:val="00B708CE"/>
    <w:rsid w:val="00B72277"/>
    <w:rsid w:val="00B750EE"/>
    <w:rsid w:val="00B7793D"/>
    <w:rsid w:val="00B81B28"/>
    <w:rsid w:val="00B81B7D"/>
    <w:rsid w:val="00B82226"/>
    <w:rsid w:val="00B82C79"/>
    <w:rsid w:val="00B83E99"/>
    <w:rsid w:val="00B875B1"/>
    <w:rsid w:val="00B92E5C"/>
    <w:rsid w:val="00B94F58"/>
    <w:rsid w:val="00B95888"/>
    <w:rsid w:val="00B9611E"/>
    <w:rsid w:val="00BA5C6D"/>
    <w:rsid w:val="00BA6B4D"/>
    <w:rsid w:val="00BA72B2"/>
    <w:rsid w:val="00BB0B0D"/>
    <w:rsid w:val="00BB2440"/>
    <w:rsid w:val="00BB2D76"/>
    <w:rsid w:val="00BB2FD8"/>
    <w:rsid w:val="00BB39CC"/>
    <w:rsid w:val="00BB5311"/>
    <w:rsid w:val="00BB59DD"/>
    <w:rsid w:val="00BB73A7"/>
    <w:rsid w:val="00BC1A11"/>
    <w:rsid w:val="00BC2D19"/>
    <w:rsid w:val="00BC44B8"/>
    <w:rsid w:val="00BC462C"/>
    <w:rsid w:val="00BC4F02"/>
    <w:rsid w:val="00BC7B61"/>
    <w:rsid w:val="00BC7D1E"/>
    <w:rsid w:val="00BD0EDF"/>
    <w:rsid w:val="00BD28FD"/>
    <w:rsid w:val="00BD3E94"/>
    <w:rsid w:val="00BD4C92"/>
    <w:rsid w:val="00BD6163"/>
    <w:rsid w:val="00BE1471"/>
    <w:rsid w:val="00BE2E42"/>
    <w:rsid w:val="00BE458E"/>
    <w:rsid w:val="00BE6FD2"/>
    <w:rsid w:val="00BE7817"/>
    <w:rsid w:val="00BF20BA"/>
    <w:rsid w:val="00BF2F81"/>
    <w:rsid w:val="00BF3D0F"/>
    <w:rsid w:val="00BF430E"/>
    <w:rsid w:val="00BF4517"/>
    <w:rsid w:val="00C00171"/>
    <w:rsid w:val="00C008AD"/>
    <w:rsid w:val="00C01D9F"/>
    <w:rsid w:val="00C01E75"/>
    <w:rsid w:val="00C0378D"/>
    <w:rsid w:val="00C04B2F"/>
    <w:rsid w:val="00C05558"/>
    <w:rsid w:val="00C0589E"/>
    <w:rsid w:val="00C05A8E"/>
    <w:rsid w:val="00C07EFA"/>
    <w:rsid w:val="00C10825"/>
    <w:rsid w:val="00C10969"/>
    <w:rsid w:val="00C10A8D"/>
    <w:rsid w:val="00C12ED7"/>
    <w:rsid w:val="00C15FF3"/>
    <w:rsid w:val="00C238B2"/>
    <w:rsid w:val="00C24EB3"/>
    <w:rsid w:val="00C2561C"/>
    <w:rsid w:val="00C26055"/>
    <w:rsid w:val="00C26CCA"/>
    <w:rsid w:val="00C271CF"/>
    <w:rsid w:val="00C27D12"/>
    <w:rsid w:val="00C335BA"/>
    <w:rsid w:val="00C336E7"/>
    <w:rsid w:val="00C33986"/>
    <w:rsid w:val="00C35CC7"/>
    <w:rsid w:val="00C37671"/>
    <w:rsid w:val="00C379BD"/>
    <w:rsid w:val="00C44182"/>
    <w:rsid w:val="00C5223A"/>
    <w:rsid w:val="00C526FC"/>
    <w:rsid w:val="00C54419"/>
    <w:rsid w:val="00C55528"/>
    <w:rsid w:val="00C55813"/>
    <w:rsid w:val="00C56FD7"/>
    <w:rsid w:val="00C608EB"/>
    <w:rsid w:val="00C61C08"/>
    <w:rsid w:val="00C64775"/>
    <w:rsid w:val="00C65DDE"/>
    <w:rsid w:val="00C66145"/>
    <w:rsid w:val="00C82195"/>
    <w:rsid w:val="00C821AC"/>
    <w:rsid w:val="00C82DA7"/>
    <w:rsid w:val="00C83063"/>
    <w:rsid w:val="00C856F5"/>
    <w:rsid w:val="00C85D19"/>
    <w:rsid w:val="00C90666"/>
    <w:rsid w:val="00C91C0E"/>
    <w:rsid w:val="00C93E3C"/>
    <w:rsid w:val="00C95EE8"/>
    <w:rsid w:val="00CA0833"/>
    <w:rsid w:val="00CA22AF"/>
    <w:rsid w:val="00CA2822"/>
    <w:rsid w:val="00CA42F4"/>
    <w:rsid w:val="00CA669A"/>
    <w:rsid w:val="00CB0377"/>
    <w:rsid w:val="00CB0D8E"/>
    <w:rsid w:val="00CB3A07"/>
    <w:rsid w:val="00CB61F1"/>
    <w:rsid w:val="00CB6EC4"/>
    <w:rsid w:val="00CC2D0C"/>
    <w:rsid w:val="00CC3B94"/>
    <w:rsid w:val="00CC5E14"/>
    <w:rsid w:val="00CD0AE8"/>
    <w:rsid w:val="00CD1B8B"/>
    <w:rsid w:val="00CD36ED"/>
    <w:rsid w:val="00CD4221"/>
    <w:rsid w:val="00CE204C"/>
    <w:rsid w:val="00CE645B"/>
    <w:rsid w:val="00CE7044"/>
    <w:rsid w:val="00CF0354"/>
    <w:rsid w:val="00CF1FD2"/>
    <w:rsid w:val="00CF2ED0"/>
    <w:rsid w:val="00CF629E"/>
    <w:rsid w:val="00CF6D4D"/>
    <w:rsid w:val="00CF7B7A"/>
    <w:rsid w:val="00D004F0"/>
    <w:rsid w:val="00D00C7A"/>
    <w:rsid w:val="00D00E00"/>
    <w:rsid w:val="00D02AE9"/>
    <w:rsid w:val="00D0335E"/>
    <w:rsid w:val="00D0344E"/>
    <w:rsid w:val="00D03D94"/>
    <w:rsid w:val="00D0508F"/>
    <w:rsid w:val="00D05808"/>
    <w:rsid w:val="00D06559"/>
    <w:rsid w:val="00D07B9B"/>
    <w:rsid w:val="00D11711"/>
    <w:rsid w:val="00D11E28"/>
    <w:rsid w:val="00D12970"/>
    <w:rsid w:val="00D13347"/>
    <w:rsid w:val="00D13C38"/>
    <w:rsid w:val="00D13CB8"/>
    <w:rsid w:val="00D1567A"/>
    <w:rsid w:val="00D176F6"/>
    <w:rsid w:val="00D20B7B"/>
    <w:rsid w:val="00D258B6"/>
    <w:rsid w:val="00D25FAA"/>
    <w:rsid w:val="00D308A2"/>
    <w:rsid w:val="00D308F5"/>
    <w:rsid w:val="00D30A27"/>
    <w:rsid w:val="00D33E2E"/>
    <w:rsid w:val="00D40A59"/>
    <w:rsid w:val="00D40AC8"/>
    <w:rsid w:val="00D44E7B"/>
    <w:rsid w:val="00D46306"/>
    <w:rsid w:val="00D476CC"/>
    <w:rsid w:val="00D53A0A"/>
    <w:rsid w:val="00D5458A"/>
    <w:rsid w:val="00D56D2C"/>
    <w:rsid w:val="00D571BF"/>
    <w:rsid w:val="00D62542"/>
    <w:rsid w:val="00D62F07"/>
    <w:rsid w:val="00D631BA"/>
    <w:rsid w:val="00D633EF"/>
    <w:rsid w:val="00D64678"/>
    <w:rsid w:val="00D64B61"/>
    <w:rsid w:val="00D7078E"/>
    <w:rsid w:val="00D70FD1"/>
    <w:rsid w:val="00D7150B"/>
    <w:rsid w:val="00D71F24"/>
    <w:rsid w:val="00D73AD8"/>
    <w:rsid w:val="00D822D1"/>
    <w:rsid w:val="00D8324E"/>
    <w:rsid w:val="00D86BE5"/>
    <w:rsid w:val="00D9088F"/>
    <w:rsid w:val="00D90B2F"/>
    <w:rsid w:val="00D916D9"/>
    <w:rsid w:val="00D923B3"/>
    <w:rsid w:val="00D925E9"/>
    <w:rsid w:val="00D96C64"/>
    <w:rsid w:val="00DA050C"/>
    <w:rsid w:val="00DA1660"/>
    <w:rsid w:val="00DA3F0A"/>
    <w:rsid w:val="00DA59F0"/>
    <w:rsid w:val="00DA5F0C"/>
    <w:rsid w:val="00DA67BA"/>
    <w:rsid w:val="00DA6999"/>
    <w:rsid w:val="00DB20C4"/>
    <w:rsid w:val="00DB2DD1"/>
    <w:rsid w:val="00DB40FA"/>
    <w:rsid w:val="00DB437E"/>
    <w:rsid w:val="00DB6432"/>
    <w:rsid w:val="00DC3EF3"/>
    <w:rsid w:val="00DC4521"/>
    <w:rsid w:val="00DC546F"/>
    <w:rsid w:val="00DD2D8C"/>
    <w:rsid w:val="00DD349A"/>
    <w:rsid w:val="00DD4964"/>
    <w:rsid w:val="00DD49D2"/>
    <w:rsid w:val="00DD62BF"/>
    <w:rsid w:val="00DD6438"/>
    <w:rsid w:val="00DD6CBB"/>
    <w:rsid w:val="00DD7504"/>
    <w:rsid w:val="00DE0082"/>
    <w:rsid w:val="00DE019C"/>
    <w:rsid w:val="00DE14C1"/>
    <w:rsid w:val="00DE1A56"/>
    <w:rsid w:val="00DE2AFB"/>
    <w:rsid w:val="00DE2CE5"/>
    <w:rsid w:val="00DE3AD3"/>
    <w:rsid w:val="00DE47FE"/>
    <w:rsid w:val="00DE50C8"/>
    <w:rsid w:val="00DE5E84"/>
    <w:rsid w:val="00DE6210"/>
    <w:rsid w:val="00DF03E7"/>
    <w:rsid w:val="00DF12F4"/>
    <w:rsid w:val="00E00F5B"/>
    <w:rsid w:val="00E01B1B"/>
    <w:rsid w:val="00E03BC3"/>
    <w:rsid w:val="00E06B21"/>
    <w:rsid w:val="00E14FF7"/>
    <w:rsid w:val="00E2289F"/>
    <w:rsid w:val="00E26335"/>
    <w:rsid w:val="00E26BE8"/>
    <w:rsid w:val="00E27341"/>
    <w:rsid w:val="00E2758C"/>
    <w:rsid w:val="00E30F87"/>
    <w:rsid w:val="00E3120B"/>
    <w:rsid w:val="00E31983"/>
    <w:rsid w:val="00E3330E"/>
    <w:rsid w:val="00E35504"/>
    <w:rsid w:val="00E367FB"/>
    <w:rsid w:val="00E43292"/>
    <w:rsid w:val="00E45D79"/>
    <w:rsid w:val="00E46B84"/>
    <w:rsid w:val="00E5032D"/>
    <w:rsid w:val="00E51BFE"/>
    <w:rsid w:val="00E535F4"/>
    <w:rsid w:val="00E55B8D"/>
    <w:rsid w:val="00E565A6"/>
    <w:rsid w:val="00E60B2E"/>
    <w:rsid w:val="00E63472"/>
    <w:rsid w:val="00E64725"/>
    <w:rsid w:val="00E6723F"/>
    <w:rsid w:val="00E708C3"/>
    <w:rsid w:val="00E70EEF"/>
    <w:rsid w:val="00E723E2"/>
    <w:rsid w:val="00E7422D"/>
    <w:rsid w:val="00E749DA"/>
    <w:rsid w:val="00E777C5"/>
    <w:rsid w:val="00E86CDF"/>
    <w:rsid w:val="00E86F12"/>
    <w:rsid w:val="00E90A4B"/>
    <w:rsid w:val="00E91FE9"/>
    <w:rsid w:val="00E921C1"/>
    <w:rsid w:val="00E9339A"/>
    <w:rsid w:val="00E93961"/>
    <w:rsid w:val="00E95F40"/>
    <w:rsid w:val="00E9767D"/>
    <w:rsid w:val="00EA58A2"/>
    <w:rsid w:val="00EB1D05"/>
    <w:rsid w:val="00EB467A"/>
    <w:rsid w:val="00EB52BC"/>
    <w:rsid w:val="00EB7576"/>
    <w:rsid w:val="00EC1C3C"/>
    <w:rsid w:val="00EC286C"/>
    <w:rsid w:val="00EC2DA0"/>
    <w:rsid w:val="00EC4297"/>
    <w:rsid w:val="00EC7242"/>
    <w:rsid w:val="00ED2EE7"/>
    <w:rsid w:val="00ED30E4"/>
    <w:rsid w:val="00ED375A"/>
    <w:rsid w:val="00ED3B43"/>
    <w:rsid w:val="00ED731E"/>
    <w:rsid w:val="00EE0951"/>
    <w:rsid w:val="00EE27C1"/>
    <w:rsid w:val="00EE35A9"/>
    <w:rsid w:val="00EE47D4"/>
    <w:rsid w:val="00EE4D75"/>
    <w:rsid w:val="00EE50EC"/>
    <w:rsid w:val="00EE59FA"/>
    <w:rsid w:val="00EF038D"/>
    <w:rsid w:val="00EF0FCF"/>
    <w:rsid w:val="00EF17FF"/>
    <w:rsid w:val="00EF2016"/>
    <w:rsid w:val="00EF3BBB"/>
    <w:rsid w:val="00EF543D"/>
    <w:rsid w:val="00EF5D83"/>
    <w:rsid w:val="00EF61E5"/>
    <w:rsid w:val="00F0051D"/>
    <w:rsid w:val="00F02AF0"/>
    <w:rsid w:val="00F0399A"/>
    <w:rsid w:val="00F07FA0"/>
    <w:rsid w:val="00F12C64"/>
    <w:rsid w:val="00F12D66"/>
    <w:rsid w:val="00F178B4"/>
    <w:rsid w:val="00F17D35"/>
    <w:rsid w:val="00F20B3F"/>
    <w:rsid w:val="00F22AE8"/>
    <w:rsid w:val="00F238CA"/>
    <w:rsid w:val="00F243C5"/>
    <w:rsid w:val="00F2696F"/>
    <w:rsid w:val="00F33523"/>
    <w:rsid w:val="00F3376E"/>
    <w:rsid w:val="00F33B5B"/>
    <w:rsid w:val="00F34C94"/>
    <w:rsid w:val="00F35545"/>
    <w:rsid w:val="00F37AAD"/>
    <w:rsid w:val="00F37B4A"/>
    <w:rsid w:val="00F402CB"/>
    <w:rsid w:val="00F40706"/>
    <w:rsid w:val="00F41B0F"/>
    <w:rsid w:val="00F42288"/>
    <w:rsid w:val="00F4393C"/>
    <w:rsid w:val="00F443AD"/>
    <w:rsid w:val="00F44B8A"/>
    <w:rsid w:val="00F475BE"/>
    <w:rsid w:val="00F510DD"/>
    <w:rsid w:val="00F518E3"/>
    <w:rsid w:val="00F53A88"/>
    <w:rsid w:val="00F55021"/>
    <w:rsid w:val="00F55F41"/>
    <w:rsid w:val="00F56A7A"/>
    <w:rsid w:val="00F6285E"/>
    <w:rsid w:val="00F64A0A"/>
    <w:rsid w:val="00F66AC5"/>
    <w:rsid w:val="00F67928"/>
    <w:rsid w:val="00F70184"/>
    <w:rsid w:val="00F71186"/>
    <w:rsid w:val="00F7187D"/>
    <w:rsid w:val="00F71AEC"/>
    <w:rsid w:val="00F72664"/>
    <w:rsid w:val="00F756AF"/>
    <w:rsid w:val="00F75A2E"/>
    <w:rsid w:val="00F76805"/>
    <w:rsid w:val="00F77352"/>
    <w:rsid w:val="00F81A8C"/>
    <w:rsid w:val="00F827A7"/>
    <w:rsid w:val="00F83998"/>
    <w:rsid w:val="00F84546"/>
    <w:rsid w:val="00F845C7"/>
    <w:rsid w:val="00F8463E"/>
    <w:rsid w:val="00F850FF"/>
    <w:rsid w:val="00F86D22"/>
    <w:rsid w:val="00F9420C"/>
    <w:rsid w:val="00F94A1C"/>
    <w:rsid w:val="00FA039D"/>
    <w:rsid w:val="00FA1C4B"/>
    <w:rsid w:val="00FA2DE4"/>
    <w:rsid w:val="00FA3655"/>
    <w:rsid w:val="00FA3BEC"/>
    <w:rsid w:val="00FA5C2C"/>
    <w:rsid w:val="00FA5E17"/>
    <w:rsid w:val="00FA655D"/>
    <w:rsid w:val="00FB017D"/>
    <w:rsid w:val="00FB5206"/>
    <w:rsid w:val="00FB5684"/>
    <w:rsid w:val="00FB60EF"/>
    <w:rsid w:val="00FB64E0"/>
    <w:rsid w:val="00FB68D4"/>
    <w:rsid w:val="00FC0242"/>
    <w:rsid w:val="00FC0AB0"/>
    <w:rsid w:val="00FC2A87"/>
    <w:rsid w:val="00FC329E"/>
    <w:rsid w:val="00FC421B"/>
    <w:rsid w:val="00FC45C5"/>
    <w:rsid w:val="00FC4EF9"/>
    <w:rsid w:val="00FC708B"/>
    <w:rsid w:val="00FC72A2"/>
    <w:rsid w:val="00FD43F9"/>
    <w:rsid w:val="00FD4DC1"/>
    <w:rsid w:val="00FD5E97"/>
    <w:rsid w:val="00FE0801"/>
    <w:rsid w:val="00FE12BA"/>
    <w:rsid w:val="00FE5EAC"/>
    <w:rsid w:val="00FE605E"/>
    <w:rsid w:val="00FE63F8"/>
    <w:rsid w:val="00FE6E7A"/>
    <w:rsid w:val="00FF0099"/>
    <w:rsid w:val="00FF024F"/>
    <w:rsid w:val="00FF2407"/>
    <w:rsid w:val="00FF2729"/>
    <w:rsid w:val="00FF2A08"/>
    <w:rsid w:val="00FF3C9A"/>
    <w:rsid w:val="00FF55A1"/>
    <w:rsid w:val="00FF6736"/>
    <w:rsid w:val="00FF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1396EC-6F05-4EA9-A1DD-FA86709F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53"/>
    <w:rPr>
      <w:sz w:val="24"/>
      <w:szCs w:val="24"/>
      <w:lang w:val="sq-AL"/>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jc w:val="center"/>
      <w:outlineLvl w:val="3"/>
    </w:pPr>
    <w:rPr>
      <w:sz w:val="28"/>
      <w:szCs w:val="28"/>
      <w:lang w:val="fr-FR"/>
    </w:rPr>
  </w:style>
  <w:style w:type="paragraph" w:styleId="Heading5">
    <w:name w:val="heading 5"/>
    <w:basedOn w:val="Normal"/>
    <w:next w:val="Normal"/>
    <w:link w:val="Heading5Char"/>
    <w:uiPriority w:val="99"/>
    <w:qFormat/>
    <w:pPr>
      <w:keepNext/>
      <w:tabs>
        <w:tab w:val="left" w:pos="1998"/>
      </w:tabs>
      <w:jc w:val="center"/>
      <w:outlineLvl w:val="4"/>
    </w:pPr>
    <w:rPr>
      <w:b/>
      <w:bCs/>
      <w:sz w:val="28"/>
      <w:szCs w:val="28"/>
      <w:lang w:val="it-IT"/>
    </w:rPr>
  </w:style>
  <w:style w:type="paragraph" w:styleId="Heading6">
    <w:name w:val="heading 6"/>
    <w:basedOn w:val="Normal"/>
    <w:next w:val="Normal"/>
    <w:link w:val="Heading6Char"/>
    <w:uiPriority w:val="99"/>
    <w:qFormat/>
    <w:pPr>
      <w:keepNext/>
      <w:jc w:val="both"/>
      <w:outlineLvl w:val="5"/>
    </w:pPr>
    <w:rPr>
      <w:b/>
      <w:bCs/>
      <w:sz w:val="28"/>
      <w:szCs w:val="28"/>
      <w:lang w:val="it-IT"/>
    </w:rPr>
  </w:style>
  <w:style w:type="paragraph" w:styleId="Heading7">
    <w:name w:val="heading 7"/>
    <w:basedOn w:val="Normal"/>
    <w:next w:val="Normal"/>
    <w:link w:val="Heading7Char"/>
    <w:uiPriority w:val="99"/>
    <w:qFormat/>
    <w:pPr>
      <w:keepNext/>
      <w:ind w:firstLine="540"/>
      <w:jc w:val="both"/>
      <w:outlineLvl w:val="6"/>
    </w:pPr>
    <w:rPr>
      <w:b/>
      <w:bCs/>
      <w:sz w:val="28"/>
      <w:szCs w:val="28"/>
    </w:rPr>
  </w:style>
  <w:style w:type="paragraph" w:styleId="Heading8">
    <w:name w:val="heading 8"/>
    <w:basedOn w:val="Normal"/>
    <w:next w:val="Normal"/>
    <w:link w:val="Heading8Char"/>
    <w:uiPriority w:val="99"/>
    <w:qFormat/>
    <w:pPr>
      <w:keepNext/>
      <w:ind w:firstLine="540"/>
      <w:jc w:val="both"/>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sq-AL" w:eastAsia="x-none"/>
    </w:rPr>
  </w:style>
  <w:style w:type="character" w:customStyle="1" w:styleId="Heading2Char">
    <w:name w:val="Heading 2 Char"/>
    <w:basedOn w:val="DefaultParagraphFont"/>
    <w:link w:val="Heading2"/>
    <w:uiPriority w:val="9"/>
    <w:semiHidden/>
    <w:locked/>
    <w:rPr>
      <w:rFonts w:ascii="Cambria" w:hAnsi="Cambria" w:cs="Times New Roman"/>
      <w:b/>
      <w:i/>
      <w:sz w:val="28"/>
      <w:lang w:val="sq-AL" w:eastAsia="x-none"/>
    </w:rPr>
  </w:style>
  <w:style w:type="character" w:customStyle="1" w:styleId="Heading3Char">
    <w:name w:val="Heading 3 Char"/>
    <w:basedOn w:val="DefaultParagraphFont"/>
    <w:link w:val="Heading3"/>
    <w:uiPriority w:val="9"/>
    <w:semiHidden/>
    <w:locked/>
    <w:rPr>
      <w:rFonts w:ascii="Cambria" w:hAnsi="Cambria" w:cs="Times New Roman"/>
      <w:b/>
      <w:sz w:val="26"/>
      <w:lang w:val="sq-AL" w:eastAsia="x-none"/>
    </w:rPr>
  </w:style>
  <w:style w:type="character" w:customStyle="1" w:styleId="Heading4Char">
    <w:name w:val="Heading 4 Char"/>
    <w:basedOn w:val="DefaultParagraphFont"/>
    <w:link w:val="Heading4"/>
    <w:uiPriority w:val="99"/>
    <w:semiHidden/>
    <w:locked/>
    <w:rPr>
      <w:rFonts w:ascii="Calibri" w:hAnsi="Calibri" w:cs="Times New Roman"/>
      <w:b/>
      <w:sz w:val="28"/>
      <w:lang w:val="sq-AL" w:eastAsia="x-none"/>
    </w:rPr>
  </w:style>
  <w:style w:type="character" w:customStyle="1" w:styleId="Heading5Char">
    <w:name w:val="Heading 5 Char"/>
    <w:basedOn w:val="DefaultParagraphFont"/>
    <w:link w:val="Heading5"/>
    <w:uiPriority w:val="99"/>
    <w:semiHidden/>
    <w:locked/>
    <w:rPr>
      <w:rFonts w:ascii="Calibri" w:hAnsi="Calibri" w:cs="Times New Roman"/>
      <w:b/>
      <w:i/>
      <w:sz w:val="26"/>
      <w:lang w:val="sq-AL" w:eastAsia="x-none"/>
    </w:rPr>
  </w:style>
  <w:style w:type="character" w:customStyle="1" w:styleId="Heading6Char">
    <w:name w:val="Heading 6 Char"/>
    <w:basedOn w:val="DefaultParagraphFont"/>
    <w:link w:val="Heading6"/>
    <w:uiPriority w:val="9"/>
    <w:semiHidden/>
    <w:locked/>
    <w:rPr>
      <w:rFonts w:ascii="Calibri" w:hAnsi="Calibri" w:cs="Times New Roman"/>
      <w:b/>
      <w:lang w:val="sq-AL" w:eastAsia="x-none"/>
    </w:rPr>
  </w:style>
  <w:style w:type="character" w:customStyle="1" w:styleId="Heading7Char">
    <w:name w:val="Heading 7 Char"/>
    <w:basedOn w:val="DefaultParagraphFont"/>
    <w:link w:val="Heading7"/>
    <w:uiPriority w:val="9"/>
    <w:semiHidden/>
    <w:locked/>
    <w:rPr>
      <w:rFonts w:ascii="Calibri" w:hAnsi="Calibri" w:cs="Times New Roman"/>
      <w:sz w:val="24"/>
      <w:lang w:val="sq-AL" w:eastAsia="x-none"/>
    </w:rPr>
  </w:style>
  <w:style w:type="character" w:customStyle="1" w:styleId="Heading8Char">
    <w:name w:val="Heading 8 Char"/>
    <w:basedOn w:val="DefaultParagraphFont"/>
    <w:link w:val="Heading8"/>
    <w:uiPriority w:val="9"/>
    <w:semiHidden/>
    <w:locked/>
    <w:rPr>
      <w:rFonts w:ascii="Calibri" w:hAnsi="Calibri" w:cs="Times New Roman"/>
      <w:i/>
      <w:sz w:val="24"/>
      <w:lang w:val="sq-AL" w:eastAsia="x-none"/>
    </w:rPr>
  </w:style>
  <w:style w:type="character" w:customStyle="1" w:styleId="CharChar11">
    <w:name w:val="Char Char11"/>
    <w:uiPriority w:val="99"/>
    <w:rPr>
      <w:rFonts w:ascii="Arial" w:hAnsi="Arial"/>
      <w:b/>
      <w:kern w:val="32"/>
      <w:sz w:val="32"/>
      <w:lang w:val="en-GB" w:eastAsia="en-US"/>
    </w:rPr>
  </w:style>
  <w:style w:type="character" w:customStyle="1" w:styleId="CharChar10">
    <w:name w:val="Char Char10"/>
    <w:uiPriority w:val="99"/>
    <w:rPr>
      <w:rFonts w:ascii="Arial" w:hAnsi="Arial"/>
      <w:b/>
      <w:i/>
      <w:sz w:val="28"/>
      <w:lang w:val="en-GB" w:eastAsia="en-US"/>
    </w:rPr>
  </w:style>
  <w:style w:type="character" w:customStyle="1" w:styleId="CharChar9">
    <w:name w:val="Char Char9"/>
    <w:uiPriority w:val="99"/>
    <w:rPr>
      <w:rFonts w:ascii="Arial" w:hAnsi="Arial"/>
      <w:b/>
      <w:sz w:val="26"/>
      <w:lang w:val="en-GB" w:eastAsia="en-US"/>
    </w:rPr>
  </w:style>
  <w:style w:type="paragraph" w:customStyle="1" w:styleId="CommentsStone">
    <w:name w:val="Comments Stone"/>
    <w:basedOn w:val="Normal"/>
    <w:uiPriority w:val="99"/>
    <w:rPr>
      <w:i/>
      <w:iCs/>
      <w:color w:val="0000FF"/>
      <w:sz w:val="20"/>
      <w:szCs w:val="20"/>
    </w:rPr>
  </w:style>
  <w:style w:type="character" w:customStyle="1" w:styleId="CommentsStoneCar">
    <w:name w:val="Comments Stone Car"/>
    <w:uiPriority w:val="99"/>
    <w:rPr>
      <w:i/>
      <w:color w:val="0000FF"/>
      <w:sz w:val="24"/>
      <w:lang w:val="en-GB" w:eastAsia="en-US"/>
    </w:rPr>
  </w:style>
  <w:style w:type="paragraph" w:styleId="BodyText">
    <w:name w:val="Body Text"/>
    <w:basedOn w:val="Normal"/>
    <w:link w:val="BodyTextChar"/>
    <w:uiPriority w:val="99"/>
    <w:pPr>
      <w:widowControl w:val="0"/>
      <w:jc w:val="both"/>
    </w:pPr>
    <w:rPr>
      <w:sz w:val="20"/>
      <w:szCs w:val="20"/>
    </w:rPr>
  </w:style>
  <w:style w:type="character" w:customStyle="1" w:styleId="BodyTextChar">
    <w:name w:val="Body Text Char"/>
    <w:basedOn w:val="DefaultParagraphFont"/>
    <w:link w:val="BodyText"/>
    <w:uiPriority w:val="99"/>
    <w:semiHidden/>
    <w:locked/>
    <w:rPr>
      <w:rFonts w:cs="Times New Roman"/>
      <w:sz w:val="24"/>
      <w:lang w:val="sq-AL" w:eastAsia="x-none"/>
    </w:rPr>
  </w:style>
  <w:style w:type="character" w:customStyle="1" w:styleId="CharChar8">
    <w:name w:val="Char Char8"/>
    <w:uiPriority w:val="99"/>
    <w:rPr>
      <w:snapToGrid w:val="0"/>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sq-AL" w:eastAsia="x-none"/>
    </w:rPr>
  </w:style>
  <w:style w:type="character" w:customStyle="1" w:styleId="CharChar7">
    <w:name w:val="Char Char7"/>
    <w:uiPriority w:val="99"/>
    <w:rPr>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sq-AL" w:eastAsia="x-none"/>
    </w:rPr>
  </w:style>
  <w:style w:type="character" w:customStyle="1" w:styleId="CharChar6">
    <w:name w:val="Char Char6"/>
    <w:uiPriority w:val="99"/>
    <w:rPr>
      <w:sz w:val="24"/>
      <w:lang w:val="en-GB" w:eastAsia="en-US"/>
    </w:rPr>
  </w:style>
  <w:style w:type="character" w:styleId="PageNumber">
    <w:name w:val="page number"/>
    <w:basedOn w:val="DefaultParagraphFont"/>
    <w:uiPriority w:val="99"/>
    <w:rPr>
      <w:rFonts w:cs="Times New Roman"/>
    </w:rPr>
  </w:style>
  <w:style w:type="paragraph" w:customStyle="1" w:styleId="Article">
    <w:name w:val="Article"/>
    <w:basedOn w:val="Heading2"/>
    <w:next w:val="SubArticle"/>
    <w:uiPriority w:val="99"/>
    <w:pPr>
      <w:numPr>
        <w:numId w:val="1"/>
      </w:numPr>
      <w:spacing w:after="240"/>
      <w:outlineLvl w:val="0"/>
    </w:pPr>
    <w:rPr>
      <w:i w:val="0"/>
      <w:iCs w:val="0"/>
      <w:color w:val="0000FF"/>
      <w:sz w:val="24"/>
      <w:szCs w:val="24"/>
      <w:lang w:eastAsia="fr-FR"/>
    </w:rPr>
  </w:style>
  <w:style w:type="paragraph" w:customStyle="1" w:styleId="SubArticle">
    <w:name w:val="Sub Article"/>
    <w:basedOn w:val="Heading3"/>
    <w:next w:val="subsubart"/>
    <w:uiPriority w:val="99"/>
    <w:pPr>
      <w:keepNext w:val="0"/>
      <w:widowControl w:val="0"/>
      <w:numPr>
        <w:ilvl w:val="1"/>
        <w:numId w:val="1"/>
      </w:numPr>
      <w:spacing w:after="240"/>
      <w:outlineLvl w:val="1"/>
    </w:pPr>
    <w:rPr>
      <w:b w:val="0"/>
      <w:bCs w:val="0"/>
      <w:color w:val="0000FF"/>
      <w:sz w:val="20"/>
      <w:szCs w:val="20"/>
      <w:lang w:eastAsia="fr-FR"/>
    </w:rPr>
  </w:style>
  <w:style w:type="paragraph" w:customStyle="1" w:styleId="subsubart">
    <w:name w:val="sub sub art"/>
    <w:basedOn w:val="Normal"/>
    <w:uiPriority w:val="99"/>
    <w:pPr>
      <w:widowControl w:val="0"/>
      <w:numPr>
        <w:ilvl w:val="2"/>
        <w:numId w:val="1"/>
      </w:numPr>
      <w:spacing w:before="100" w:beforeAutospacing="1" w:after="100" w:afterAutospacing="1"/>
    </w:pPr>
    <w:rPr>
      <w:rFonts w:ascii="Arial" w:hAnsi="Arial" w:cs="Arial"/>
      <w:color w:val="0000FF"/>
      <w:sz w:val="20"/>
      <w:szCs w:val="20"/>
      <w:lang w:eastAsia="fr-FR"/>
    </w:rPr>
  </w:style>
  <w:style w:type="character" w:customStyle="1" w:styleId="subsubartCar">
    <w:name w:val="sub sub art Car"/>
    <w:uiPriority w:val="99"/>
    <w:rPr>
      <w:rFonts w:ascii="Arial" w:hAnsi="Arial"/>
      <w:color w:val="0000FF"/>
      <w:sz w:val="24"/>
      <w:lang w:val="en-US" w:eastAsia="fr-FR"/>
    </w:rPr>
  </w:style>
  <w:style w:type="character" w:customStyle="1" w:styleId="SubArticleCar">
    <w:name w:val="Sub Article Car"/>
    <w:uiPriority w:val="99"/>
    <w:rPr>
      <w:rFonts w:ascii="Arial" w:hAnsi="Arial"/>
      <w:b/>
      <w:color w:val="0000FF"/>
      <w:sz w:val="26"/>
      <w:lang w:val="en-US" w:eastAsia="fr-FR"/>
    </w:rPr>
  </w:style>
  <w:style w:type="character" w:customStyle="1" w:styleId="ArticleCar">
    <w:name w:val="Article Car"/>
    <w:uiPriority w:val="99"/>
    <w:rPr>
      <w:rFonts w:ascii="Arial" w:hAnsi="Arial"/>
      <w:b/>
      <w:color w:val="0000FF"/>
      <w:sz w:val="28"/>
      <w:lang w:val="en-US" w:eastAsia="fr-FR"/>
    </w:rPr>
  </w:style>
  <w:style w:type="paragraph" w:customStyle="1" w:styleId="Neni">
    <w:name w:val="Neni"/>
    <w:next w:val="nenartikull"/>
    <w:autoRedefine/>
    <w:uiPriority w:val="99"/>
    <w:rsid w:val="00566FBD"/>
    <w:pPr>
      <w:jc w:val="center"/>
    </w:pPr>
    <w:rPr>
      <w:bCs/>
      <w:sz w:val="24"/>
      <w:szCs w:val="24"/>
      <w:lang w:val="sq-AL"/>
    </w:rPr>
  </w:style>
  <w:style w:type="paragraph" w:customStyle="1" w:styleId="nenartikull">
    <w:name w:val="nen artikull"/>
    <w:basedOn w:val="Neni"/>
    <w:uiPriority w:val="99"/>
    <w:pPr>
      <w:numPr>
        <w:ilvl w:val="1"/>
        <w:numId w:val="2"/>
      </w:numPr>
      <w:tabs>
        <w:tab w:val="left" w:pos="720"/>
      </w:tabs>
    </w:pPr>
    <w:rPr>
      <w:b/>
      <w:bCs w:val="0"/>
    </w:rPr>
  </w:style>
  <w:style w:type="character" w:customStyle="1" w:styleId="nenartikullCar">
    <w:name w:val="nen artikull Car"/>
    <w:uiPriority w:val="99"/>
  </w:style>
  <w:style w:type="character" w:customStyle="1" w:styleId="NeniCar">
    <w:name w:val="Neni Car"/>
    <w:uiPriority w:val="99"/>
    <w:rPr>
      <w:rFonts w:ascii="Arial" w:hAnsi="Arial"/>
      <w:b/>
      <w:color w:val="0000FF"/>
      <w:sz w:val="28"/>
      <w:lang w:val="sq-AL" w:eastAsia="fr-FR"/>
    </w:rPr>
  </w:style>
  <w:style w:type="paragraph" w:customStyle="1" w:styleId="nennenartikull">
    <w:name w:val="nen nen artikull"/>
    <w:basedOn w:val="nenartikull"/>
    <w:uiPriority w:val="99"/>
    <w:pPr>
      <w:numPr>
        <w:ilvl w:val="2"/>
      </w:numPr>
    </w:pPr>
  </w:style>
  <w:style w:type="character" w:customStyle="1" w:styleId="nennenartikullCar">
    <w:name w:val="nen nen artikull Car"/>
    <w:uiPriority w:val="99"/>
  </w:style>
  <w:style w:type="paragraph" w:customStyle="1" w:styleId="Englishtranslation">
    <w:name w:val="English translation"/>
    <w:basedOn w:val="Normal"/>
    <w:uiPriority w:val="99"/>
    <w:pPr>
      <w:ind w:left="680"/>
      <w:jc w:val="both"/>
    </w:pPr>
    <w:rPr>
      <w:sz w:val="20"/>
      <w:szCs w:val="20"/>
    </w:rPr>
  </w:style>
  <w:style w:type="character" w:customStyle="1" w:styleId="EnglishtranslationCar">
    <w:name w:val="English translation Car"/>
    <w:uiPriority w:val="99"/>
    <w:rPr>
      <w:sz w:val="24"/>
      <w:lang w:val="en-GB" w:eastAsia="en-US"/>
    </w:rPr>
  </w:style>
  <w:style w:type="character" w:customStyle="1" w:styleId="CharChar5">
    <w:name w:val="Char Char5"/>
    <w:uiPriority w:val="99"/>
    <w:semiHidden/>
    <w:rPr>
      <w:lang w:val="fr-FR" w:eastAsia="fr-FR"/>
    </w:rPr>
  </w:style>
  <w:style w:type="paragraph" w:styleId="FootnoteText">
    <w:name w:val="footnote text"/>
    <w:basedOn w:val="Normal"/>
    <w:link w:val="FootnoteTextChar"/>
    <w:uiPriority w:val="99"/>
    <w:semiHidden/>
    <w:rPr>
      <w:sz w:val="20"/>
      <w:szCs w:val="20"/>
      <w:lang w:val="fr-FR" w:eastAsia="fr-FR"/>
    </w:rPr>
  </w:style>
  <w:style w:type="character" w:customStyle="1" w:styleId="FootnoteTextChar">
    <w:name w:val="Footnote Text Char"/>
    <w:basedOn w:val="DefaultParagraphFont"/>
    <w:link w:val="FootnoteText"/>
    <w:uiPriority w:val="99"/>
    <w:semiHidden/>
    <w:locked/>
    <w:rPr>
      <w:rFonts w:cs="Times New Roman"/>
      <w:sz w:val="20"/>
      <w:lang w:val="sq-AL" w:eastAsia="x-none"/>
    </w:rPr>
  </w:style>
  <w:style w:type="character" w:customStyle="1" w:styleId="CharChar4">
    <w:name w:val="Char Char4"/>
    <w:uiPriority w:val="99"/>
    <w:rPr>
      <w:sz w:val="24"/>
    </w:rPr>
  </w:style>
  <w:style w:type="paragraph" w:styleId="BodyText2">
    <w:name w:val="Body Text 2"/>
    <w:basedOn w:val="Normal"/>
    <w:link w:val="BodyText2Char"/>
    <w:uiPriority w:val="99"/>
    <w:pPr>
      <w:spacing w:after="120" w:line="480" w:lineRule="auto"/>
    </w:pPr>
    <w:rPr>
      <w:noProof/>
      <w:lang w:val="en-US"/>
    </w:rPr>
  </w:style>
  <w:style w:type="character" w:customStyle="1" w:styleId="BodyText2Char">
    <w:name w:val="Body Text 2 Char"/>
    <w:basedOn w:val="DefaultParagraphFont"/>
    <w:link w:val="BodyText2"/>
    <w:uiPriority w:val="99"/>
    <w:semiHidden/>
    <w:locked/>
    <w:rPr>
      <w:rFonts w:cs="Times New Roman"/>
      <w:sz w:val="24"/>
      <w:lang w:val="sq-AL" w:eastAsia="x-no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sq-AL" w:eastAsia="x-none"/>
    </w:rPr>
  </w:style>
  <w:style w:type="character" w:customStyle="1" w:styleId="CharChar3">
    <w:name w:val="Char Char3"/>
    <w:uiPriority w:val="99"/>
    <w:semiHidden/>
    <w:rPr>
      <w:rFonts w:ascii="Tahoma" w:hAnsi="Tahoma"/>
      <w:sz w:val="16"/>
      <w:lang w:val="en-GB" w:eastAsia="en-US"/>
    </w:rPr>
  </w:style>
  <w:style w:type="character" w:customStyle="1" w:styleId="CharChar2">
    <w:name w:val="Char Char2"/>
    <w:uiPriority w:val="99"/>
    <w:semiHidden/>
  </w:style>
  <w:style w:type="paragraph" w:styleId="CommentText">
    <w:name w:val="annotation text"/>
    <w:basedOn w:val="Normal"/>
    <w:link w:val="CommentTextChar"/>
    <w:uiPriority w:val="99"/>
    <w:semiHidden/>
    <w:rPr>
      <w:noProof/>
      <w:sz w:val="20"/>
      <w:szCs w:val="20"/>
      <w:lang w:val="en-US"/>
    </w:rPr>
  </w:style>
  <w:style w:type="character" w:customStyle="1" w:styleId="CommentTextChar">
    <w:name w:val="Comment Text Char"/>
    <w:basedOn w:val="DefaultParagraphFont"/>
    <w:link w:val="CommentText"/>
    <w:uiPriority w:val="99"/>
    <w:semiHidden/>
    <w:locked/>
    <w:rPr>
      <w:rFonts w:cs="Times New Roman"/>
      <w:sz w:val="20"/>
      <w:lang w:val="sq-AL" w:eastAsia="x-none"/>
    </w:rPr>
  </w:style>
  <w:style w:type="character" w:customStyle="1" w:styleId="CharChar1">
    <w:name w:val="Char Char1"/>
    <w:uiPriority w:val="99"/>
    <w:semiHidden/>
    <w:rPr>
      <w: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sz w:val="20"/>
      <w:lang w:val="sq-AL" w:eastAsia="x-none"/>
    </w:rPr>
  </w:style>
  <w:style w:type="paragraph" w:customStyle="1" w:styleId="StylesubsubartGras">
    <w:name w:val="Style sub sub art + Gras"/>
    <w:basedOn w:val="subsubart"/>
    <w:uiPriority w:val="99"/>
    <w:pPr>
      <w:spacing w:after="240" w:afterAutospacing="0"/>
    </w:pPr>
    <w:rPr>
      <w:b/>
      <w:bCs/>
    </w:rPr>
  </w:style>
  <w:style w:type="character" w:customStyle="1" w:styleId="StylesubsubartGrasCar">
    <w:name w:val="Style sub sub art + Gras Car"/>
    <w:uiPriority w:val="99"/>
    <w:rPr>
      <w:rFonts w:ascii="Arial" w:hAnsi="Arial"/>
      <w:b/>
      <w:color w:val="0000FF"/>
      <w:sz w:val="24"/>
      <w:lang w:val="en-US" w:eastAsia="fr-FR"/>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customStyle="1" w:styleId="CommentsStoneCarCarCar">
    <w:name w:val="Comments Stone Car Car Car"/>
    <w:basedOn w:val="Normal"/>
    <w:uiPriority w:val="99"/>
    <w:rPr>
      <w:i/>
      <w:iCs/>
      <w:color w:val="0000FF"/>
      <w:sz w:val="20"/>
      <w:szCs w:val="20"/>
    </w:rPr>
  </w:style>
  <w:style w:type="character" w:customStyle="1" w:styleId="CommentsStoneCarCarCarCar">
    <w:name w:val="Comments Stone Car Car Car Car"/>
    <w:uiPriority w:val="99"/>
    <w:rPr>
      <w:i/>
      <w:color w:val="0000FF"/>
      <w:sz w:val="24"/>
      <w:lang w:val="en-GB" w:eastAsia="en-US"/>
    </w:rPr>
  </w:style>
  <w:style w:type="character" w:customStyle="1" w:styleId="CharChar">
    <w:name w:val="Char Char"/>
    <w:uiPriority w:val="99"/>
    <w:semiHidden/>
    <w:rPr>
      <w:rFonts w:ascii="Tahoma" w:hAnsi="Tahoma"/>
      <w:shd w:val="clear" w:color="auto" w:fill="000080"/>
    </w:rPr>
  </w:style>
  <w:style w:type="paragraph" w:styleId="DocumentMap">
    <w:name w:val="Document Map"/>
    <w:basedOn w:val="Normal"/>
    <w:link w:val="DocumentMapChar"/>
    <w:uiPriority w:val="99"/>
    <w:semiHidden/>
    <w:pPr>
      <w:shd w:val="clear" w:color="auto" w:fill="000080"/>
    </w:pPr>
    <w:rPr>
      <w:rFonts w:ascii="Tahoma" w:hAnsi="Tahoma" w:cs="Tahoma"/>
      <w:noProof/>
      <w:sz w:val="20"/>
      <w:szCs w:val="20"/>
      <w:shd w:val="clear" w:color="auto" w:fill="000080"/>
      <w:lang w:val="en-US"/>
    </w:rPr>
  </w:style>
  <w:style w:type="character" w:customStyle="1" w:styleId="DocumentMapChar">
    <w:name w:val="Document Map Char"/>
    <w:basedOn w:val="DefaultParagraphFont"/>
    <w:link w:val="DocumentMap"/>
    <w:uiPriority w:val="99"/>
    <w:semiHidden/>
    <w:locked/>
    <w:rPr>
      <w:rFonts w:ascii="Tahoma" w:hAnsi="Tahoma" w:cs="Times New Roman"/>
      <w:sz w:val="16"/>
      <w:lang w:val="sq-AL" w:eastAsia="x-none"/>
    </w:rPr>
  </w:style>
  <w:style w:type="paragraph" w:styleId="ListParagraph">
    <w:name w:val="List Paragraph"/>
    <w:basedOn w:val="Normal"/>
    <w:uiPriority w:val="34"/>
    <w:qFormat/>
    <w:pPr>
      <w:ind w:left="720"/>
    </w:pPr>
  </w:style>
  <w:style w:type="paragraph" w:styleId="Title">
    <w:name w:val="Title"/>
    <w:basedOn w:val="Normal"/>
    <w:link w:val="TitleChar"/>
    <w:uiPriority w:val="99"/>
    <w:qFormat/>
    <w:pPr>
      <w:jc w:val="center"/>
    </w:pPr>
    <w:rPr>
      <w:sz w:val="28"/>
      <w:szCs w:val="28"/>
      <w:lang w:val="en-US" w:eastAsia="zh-CN"/>
    </w:rPr>
  </w:style>
  <w:style w:type="character" w:customStyle="1" w:styleId="TitleChar">
    <w:name w:val="Title Char"/>
    <w:basedOn w:val="DefaultParagraphFont"/>
    <w:link w:val="Title"/>
    <w:uiPriority w:val="10"/>
    <w:locked/>
    <w:rPr>
      <w:rFonts w:ascii="Cambria" w:hAnsi="Cambria" w:cs="Times New Roman"/>
      <w:b/>
      <w:kern w:val="28"/>
      <w:sz w:val="32"/>
      <w:lang w:val="sq-AL" w:eastAsia="x-none"/>
    </w:rPr>
  </w:style>
  <w:style w:type="paragraph" w:styleId="Subtitle">
    <w:name w:val="Subtitle"/>
    <w:basedOn w:val="Normal"/>
    <w:link w:val="SubtitleChar"/>
    <w:uiPriority w:val="99"/>
    <w:qFormat/>
    <w:pPr>
      <w:jc w:val="center"/>
    </w:pPr>
    <w:rPr>
      <w:b/>
      <w:bCs/>
      <w:lang w:val="it-IT" w:eastAsia="zh-CN"/>
    </w:rPr>
  </w:style>
  <w:style w:type="character" w:customStyle="1" w:styleId="SubtitleChar">
    <w:name w:val="Subtitle Char"/>
    <w:basedOn w:val="DefaultParagraphFont"/>
    <w:link w:val="Subtitle"/>
    <w:uiPriority w:val="11"/>
    <w:locked/>
    <w:rPr>
      <w:rFonts w:ascii="Cambria" w:hAnsi="Cambria" w:cs="Times New Roman"/>
      <w:sz w:val="24"/>
      <w:lang w:val="sq-AL" w:eastAsia="x-none"/>
    </w:rPr>
  </w:style>
  <w:style w:type="character" w:styleId="CommentReference">
    <w:name w:val="annotation reference"/>
    <w:basedOn w:val="DefaultParagraphFont"/>
    <w:uiPriority w:val="99"/>
    <w:semiHidden/>
    <w:rPr>
      <w:rFonts w:cs="Times New Roman"/>
      <w:sz w:val="16"/>
    </w:rPr>
  </w:style>
  <w:style w:type="paragraph" w:styleId="Caption">
    <w:name w:val="caption"/>
    <w:basedOn w:val="Normal"/>
    <w:next w:val="Normal"/>
    <w:uiPriority w:val="99"/>
    <w:qFormat/>
    <w:pPr>
      <w:tabs>
        <w:tab w:val="left" w:pos="7920"/>
      </w:tabs>
      <w:ind w:right="206"/>
      <w:jc w:val="center"/>
    </w:pPr>
    <w:rPr>
      <w:rFonts w:ascii="Arial" w:eastAsia="MS Mincho" w:hAnsi="Arial" w:cs="Arial"/>
      <w:b/>
      <w:bCs/>
    </w:rPr>
  </w:style>
  <w:style w:type="paragraph" w:styleId="BodyTextIndent">
    <w:name w:val="Body Text Indent"/>
    <w:basedOn w:val="Normal"/>
    <w:link w:val="BodyTextIndentChar"/>
    <w:uiPriority w:val="99"/>
    <w:pPr>
      <w:ind w:left="360"/>
    </w:pPr>
    <w:rPr>
      <w:rFonts w:eastAsia="MS Mincho"/>
    </w:rPr>
  </w:style>
  <w:style w:type="character" w:customStyle="1" w:styleId="BodyTextIndentChar">
    <w:name w:val="Body Text Indent Char"/>
    <w:basedOn w:val="DefaultParagraphFont"/>
    <w:link w:val="BodyTextIndent"/>
    <w:uiPriority w:val="99"/>
    <w:semiHidden/>
    <w:locked/>
    <w:rPr>
      <w:rFonts w:cs="Times New Roman"/>
      <w:sz w:val="24"/>
      <w:lang w:val="sq-AL" w:eastAsia="x-none"/>
    </w:rPr>
  </w:style>
  <w:style w:type="paragraph" w:styleId="BodyText3">
    <w:name w:val="Body Text 3"/>
    <w:basedOn w:val="Normal"/>
    <w:link w:val="BodyText3Char"/>
    <w:uiPriority w:val="99"/>
    <w:pPr>
      <w:autoSpaceDE w:val="0"/>
      <w:autoSpaceDN w:val="0"/>
      <w:adjustRightInd w:val="0"/>
      <w:jc w:val="center"/>
    </w:pPr>
    <w:rPr>
      <w:b/>
      <w:bCs/>
      <w:sz w:val="28"/>
      <w:szCs w:val="28"/>
      <w:u w:val="single"/>
      <w:lang w:val="de-DE"/>
    </w:rPr>
  </w:style>
  <w:style w:type="character" w:customStyle="1" w:styleId="BodyText3Char">
    <w:name w:val="Body Text 3 Char"/>
    <w:basedOn w:val="DefaultParagraphFont"/>
    <w:link w:val="BodyText3"/>
    <w:uiPriority w:val="99"/>
    <w:semiHidden/>
    <w:locked/>
    <w:rPr>
      <w:rFonts w:cs="Times New Roman"/>
      <w:sz w:val="16"/>
      <w:lang w:val="sq-AL" w:eastAsia="x-none"/>
    </w:rPr>
  </w:style>
  <w:style w:type="paragraph" w:styleId="BodyTextIndent2">
    <w:name w:val="Body Text Indent 2"/>
    <w:basedOn w:val="Normal"/>
    <w:link w:val="BodyTextIndent2Char"/>
    <w:uiPriority w:val="99"/>
    <w:pPr>
      <w:ind w:firstLine="720"/>
      <w:jc w:val="both"/>
    </w:pPr>
    <w:rPr>
      <w:sz w:val="28"/>
      <w:szCs w:val="28"/>
    </w:rPr>
  </w:style>
  <w:style w:type="character" w:customStyle="1" w:styleId="BodyTextIndent2Char">
    <w:name w:val="Body Text Indent 2 Char"/>
    <w:basedOn w:val="DefaultParagraphFont"/>
    <w:link w:val="BodyTextIndent2"/>
    <w:uiPriority w:val="99"/>
    <w:semiHidden/>
    <w:locked/>
    <w:rPr>
      <w:rFonts w:cs="Times New Roman"/>
      <w:sz w:val="24"/>
      <w:lang w:val="sq-AL" w:eastAsia="x-none"/>
    </w:rPr>
  </w:style>
  <w:style w:type="paragraph" w:styleId="BodyTextIndent3">
    <w:name w:val="Body Text Indent 3"/>
    <w:basedOn w:val="Normal"/>
    <w:link w:val="BodyTextIndent3Char"/>
    <w:uiPriority w:val="99"/>
    <w:pPr>
      <w:ind w:firstLine="540"/>
      <w:jc w:val="both"/>
    </w:pPr>
    <w:rPr>
      <w:sz w:val="28"/>
      <w:szCs w:val="28"/>
    </w:rPr>
  </w:style>
  <w:style w:type="character" w:customStyle="1" w:styleId="BodyTextIndent3Char">
    <w:name w:val="Body Text Indent 3 Char"/>
    <w:basedOn w:val="DefaultParagraphFont"/>
    <w:link w:val="BodyTextIndent3"/>
    <w:uiPriority w:val="99"/>
    <w:locked/>
    <w:rPr>
      <w:rFonts w:cs="Times New Roman"/>
      <w:sz w:val="16"/>
      <w:lang w:val="sq-AL" w:eastAsia="x-none"/>
    </w:rPr>
  </w:style>
  <w:style w:type="paragraph" w:styleId="NormalWeb">
    <w:name w:val="Normal (Web)"/>
    <w:basedOn w:val="Normal"/>
    <w:uiPriority w:val="99"/>
    <w:rsid w:val="004B69F3"/>
    <w:pPr>
      <w:spacing w:before="100" w:beforeAutospacing="1" w:after="100" w:afterAutospacing="1"/>
    </w:pPr>
    <w:rPr>
      <w:rFonts w:ascii="Calibri" w:hAnsi="Calibri" w:cs="Calibri"/>
      <w:lang w:val="en-US"/>
    </w:rPr>
  </w:style>
  <w:style w:type="paragraph" w:styleId="NoSpacing">
    <w:name w:val="No Spacing"/>
    <w:link w:val="NoSpacingChar"/>
    <w:uiPriority w:val="1"/>
    <w:qFormat/>
    <w:rsid w:val="00DD349A"/>
    <w:rPr>
      <w:lang w:val="fr-FR"/>
    </w:rPr>
  </w:style>
  <w:style w:type="character" w:customStyle="1" w:styleId="NoSpacingChar">
    <w:name w:val="No Spacing Char"/>
    <w:link w:val="NoSpacing"/>
    <w:uiPriority w:val="1"/>
    <w:locked/>
    <w:rsid w:val="00DD349A"/>
    <w:rPr>
      <w:sz w:val="20"/>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30542">
      <w:marLeft w:val="0"/>
      <w:marRight w:val="0"/>
      <w:marTop w:val="0"/>
      <w:marBottom w:val="0"/>
      <w:divBdr>
        <w:top w:val="none" w:sz="0" w:space="0" w:color="auto"/>
        <w:left w:val="none" w:sz="0" w:space="0" w:color="auto"/>
        <w:bottom w:val="none" w:sz="0" w:space="0" w:color="auto"/>
        <w:right w:val="none" w:sz="0" w:space="0" w:color="auto"/>
      </w:divBdr>
    </w:div>
    <w:div w:id="1786730543">
      <w:marLeft w:val="0"/>
      <w:marRight w:val="0"/>
      <w:marTop w:val="0"/>
      <w:marBottom w:val="0"/>
      <w:divBdr>
        <w:top w:val="none" w:sz="0" w:space="0" w:color="auto"/>
        <w:left w:val="none" w:sz="0" w:space="0" w:color="auto"/>
        <w:bottom w:val="none" w:sz="0" w:space="0" w:color="auto"/>
        <w:right w:val="none" w:sz="0" w:space="0" w:color="auto"/>
      </w:divBdr>
    </w:div>
    <w:div w:id="1786730544">
      <w:marLeft w:val="0"/>
      <w:marRight w:val="0"/>
      <w:marTop w:val="0"/>
      <w:marBottom w:val="0"/>
      <w:divBdr>
        <w:top w:val="none" w:sz="0" w:space="0" w:color="auto"/>
        <w:left w:val="none" w:sz="0" w:space="0" w:color="auto"/>
        <w:bottom w:val="none" w:sz="0" w:space="0" w:color="auto"/>
        <w:right w:val="none" w:sz="0" w:space="0" w:color="auto"/>
      </w:divBdr>
    </w:div>
    <w:div w:id="1786730545">
      <w:marLeft w:val="0"/>
      <w:marRight w:val="0"/>
      <w:marTop w:val="0"/>
      <w:marBottom w:val="0"/>
      <w:divBdr>
        <w:top w:val="none" w:sz="0" w:space="0" w:color="auto"/>
        <w:left w:val="none" w:sz="0" w:space="0" w:color="auto"/>
        <w:bottom w:val="none" w:sz="0" w:space="0" w:color="auto"/>
        <w:right w:val="none" w:sz="0" w:space="0" w:color="auto"/>
      </w:divBdr>
    </w:div>
    <w:div w:id="1786730546">
      <w:marLeft w:val="0"/>
      <w:marRight w:val="0"/>
      <w:marTop w:val="0"/>
      <w:marBottom w:val="0"/>
      <w:divBdr>
        <w:top w:val="none" w:sz="0" w:space="0" w:color="auto"/>
        <w:left w:val="none" w:sz="0" w:space="0" w:color="auto"/>
        <w:bottom w:val="none" w:sz="0" w:space="0" w:color="auto"/>
        <w:right w:val="none" w:sz="0" w:space="0" w:color="auto"/>
      </w:divBdr>
    </w:div>
    <w:div w:id="1786730547">
      <w:marLeft w:val="0"/>
      <w:marRight w:val="0"/>
      <w:marTop w:val="0"/>
      <w:marBottom w:val="0"/>
      <w:divBdr>
        <w:top w:val="none" w:sz="0" w:space="0" w:color="auto"/>
        <w:left w:val="none" w:sz="0" w:space="0" w:color="auto"/>
        <w:bottom w:val="none" w:sz="0" w:space="0" w:color="auto"/>
        <w:right w:val="none" w:sz="0" w:space="0" w:color="auto"/>
      </w:divBdr>
    </w:div>
    <w:div w:id="1786730548">
      <w:marLeft w:val="0"/>
      <w:marRight w:val="0"/>
      <w:marTop w:val="0"/>
      <w:marBottom w:val="0"/>
      <w:divBdr>
        <w:top w:val="none" w:sz="0" w:space="0" w:color="auto"/>
        <w:left w:val="none" w:sz="0" w:space="0" w:color="auto"/>
        <w:bottom w:val="none" w:sz="0" w:space="0" w:color="auto"/>
        <w:right w:val="none" w:sz="0" w:space="0" w:color="auto"/>
      </w:divBdr>
    </w:div>
    <w:div w:id="1786730549">
      <w:marLeft w:val="0"/>
      <w:marRight w:val="0"/>
      <w:marTop w:val="0"/>
      <w:marBottom w:val="0"/>
      <w:divBdr>
        <w:top w:val="none" w:sz="0" w:space="0" w:color="auto"/>
        <w:left w:val="none" w:sz="0" w:space="0" w:color="auto"/>
        <w:bottom w:val="none" w:sz="0" w:space="0" w:color="auto"/>
        <w:right w:val="none" w:sz="0" w:space="0" w:color="auto"/>
      </w:divBdr>
    </w:div>
    <w:div w:id="1786730550">
      <w:marLeft w:val="0"/>
      <w:marRight w:val="0"/>
      <w:marTop w:val="0"/>
      <w:marBottom w:val="0"/>
      <w:divBdr>
        <w:top w:val="none" w:sz="0" w:space="0" w:color="auto"/>
        <w:left w:val="none" w:sz="0" w:space="0" w:color="auto"/>
        <w:bottom w:val="none" w:sz="0" w:space="0" w:color="auto"/>
        <w:right w:val="none" w:sz="0" w:space="0" w:color="auto"/>
      </w:divBdr>
    </w:div>
    <w:div w:id="1786730551">
      <w:marLeft w:val="0"/>
      <w:marRight w:val="0"/>
      <w:marTop w:val="0"/>
      <w:marBottom w:val="0"/>
      <w:divBdr>
        <w:top w:val="none" w:sz="0" w:space="0" w:color="auto"/>
        <w:left w:val="none" w:sz="0" w:space="0" w:color="auto"/>
        <w:bottom w:val="none" w:sz="0" w:space="0" w:color="auto"/>
        <w:right w:val="none" w:sz="0" w:space="0" w:color="auto"/>
      </w:divBdr>
    </w:div>
    <w:div w:id="1786730552">
      <w:marLeft w:val="0"/>
      <w:marRight w:val="0"/>
      <w:marTop w:val="0"/>
      <w:marBottom w:val="0"/>
      <w:divBdr>
        <w:top w:val="none" w:sz="0" w:space="0" w:color="auto"/>
        <w:left w:val="none" w:sz="0" w:space="0" w:color="auto"/>
        <w:bottom w:val="none" w:sz="0" w:space="0" w:color="auto"/>
        <w:right w:val="none" w:sz="0" w:space="0" w:color="auto"/>
      </w:divBdr>
    </w:div>
    <w:div w:id="1786730553">
      <w:marLeft w:val="0"/>
      <w:marRight w:val="0"/>
      <w:marTop w:val="0"/>
      <w:marBottom w:val="0"/>
      <w:divBdr>
        <w:top w:val="none" w:sz="0" w:space="0" w:color="auto"/>
        <w:left w:val="none" w:sz="0" w:space="0" w:color="auto"/>
        <w:bottom w:val="none" w:sz="0" w:space="0" w:color="auto"/>
        <w:right w:val="none" w:sz="0" w:space="0" w:color="auto"/>
      </w:divBdr>
    </w:div>
    <w:div w:id="1786730554">
      <w:marLeft w:val="0"/>
      <w:marRight w:val="0"/>
      <w:marTop w:val="0"/>
      <w:marBottom w:val="0"/>
      <w:divBdr>
        <w:top w:val="none" w:sz="0" w:space="0" w:color="auto"/>
        <w:left w:val="none" w:sz="0" w:space="0" w:color="auto"/>
        <w:bottom w:val="none" w:sz="0" w:space="0" w:color="auto"/>
        <w:right w:val="none" w:sz="0" w:space="0" w:color="auto"/>
      </w:divBdr>
    </w:div>
    <w:div w:id="1786730555">
      <w:marLeft w:val="0"/>
      <w:marRight w:val="0"/>
      <w:marTop w:val="0"/>
      <w:marBottom w:val="0"/>
      <w:divBdr>
        <w:top w:val="none" w:sz="0" w:space="0" w:color="auto"/>
        <w:left w:val="none" w:sz="0" w:space="0" w:color="auto"/>
        <w:bottom w:val="none" w:sz="0" w:space="0" w:color="auto"/>
        <w:right w:val="none" w:sz="0" w:space="0" w:color="auto"/>
      </w:divBdr>
    </w:div>
    <w:div w:id="1786730556">
      <w:marLeft w:val="0"/>
      <w:marRight w:val="0"/>
      <w:marTop w:val="0"/>
      <w:marBottom w:val="0"/>
      <w:divBdr>
        <w:top w:val="none" w:sz="0" w:space="0" w:color="auto"/>
        <w:left w:val="none" w:sz="0" w:space="0" w:color="auto"/>
        <w:bottom w:val="none" w:sz="0" w:space="0" w:color="auto"/>
        <w:right w:val="none" w:sz="0" w:space="0" w:color="auto"/>
      </w:divBdr>
    </w:div>
    <w:div w:id="1786730557">
      <w:marLeft w:val="0"/>
      <w:marRight w:val="0"/>
      <w:marTop w:val="0"/>
      <w:marBottom w:val="0"/>
      <w:divBdr>
        <w:top w:val="none" w:sz="0" w:space="0" w:color="auto"/>
        <w:left w:val="none" w:sz="0" w:space="0" w:color="auto"/>
        <w:bottom w:val="none" w:sz="0" w:space="0" w:color="auto"/>
        <w:right w:val="none" w:sz="0" w:space="0" w:color="auto"/>
      </w:divBdr>
    </w:div>
    <w:div w:id="1786730558">
      <w:marLeft w:val="0"/>
      <w:marRight w:val="0"/>
      <w:marTop w:val="0"/>
      <w:marBottom w:val="0"/>
      <w:divBdr>
        <w:top w:val="none" w:sz="0" w:space="0" w:color="auto"/>
        <w:left w:val="none" w:sz="0" w:space="0" w:color="auto"/>
        <w:bottom w:val="none" w:sz="0" w:space="0" w:color="auto"/>
        <w:right w:val="none" w:sz="0" w:space="0" w:color="auto"/>
      </w:divBdr>
    </w:div>
    <w:div w:id="1786730559">
      <w:marLeft w:val="0"/>
      <w:marRight w:val="0"/>
      <w:marTop w:val="0"/>
      <w:marBottom w:val="0"/>
      <w:divBdr>
        <w:top w:val="none" w:sz="0" w:space="0" w:color="auto"/>
        <w:left w:val="none" w:sz="0" w:space="0" w:color="auto"/>
        <w:bottom w:val="none" w:sz="0" w:space="0" w:color="auto"/>
        <w:right w:val="none" w:sz="0" w:space="0" w:color="auto"/>
      </w:divBdr>
    </w:div>
    <w:div w:id="1786730560">
      <w:marLeft w:val="0"/>
      <w:marRight w:val="0"/>
      <w:marTop w:val="0"/>
      <w:marBottom w:val="0"/>
      <w:divBdr>
        <w:top w:val="none" w:sz="0" w:space="0" w:color="auto"/>
        <w:left w:val="none" w:sz="0" w:space="0" w:color="auto"/>
        <w:bottom w:val="none" w:sz="0" w:space="0" w:color="auto"/>
        <w:right w:val="none" w:sz="0" w:space="0" w:color="auto"/>
      </w:divBdr>
    </w:div>
    <w:div w:id="1786730561">
      <w:marLeft w:val="0"/>
      <w:marRight w:val="0"/>
      <w:marTop w:val="0"/>
      <w:marBottom w:val="0"/>
      <w:divBdr>
        <w:top w:val="none" w:sz="0" w:space="0" w:color="auto"/>
        <w:left w:val="none" w:sz="0" w:space="0" w:color="auto"/>
        <w:bottom w:val="none" w:sz="0" w:space="0" w:color="auto"/>
        <w:right w:val="none" w:sz="0" w:space="0" w:color="auto"/>
      </w:divBdr>
    </w:div>
    <w:div w:id="1786730562">
      <w:marLeft w:val="0"/>
      <w:marRight w:val="0"/>
      <w:marTop w:val="0"/>
      <w:marBottom w:val="0"/>
      <w:divBdr>
        <w:top w:val="none" w:sz="0" w:space="0" w:color="auto"/>
        <w:left w:val="none" w:sz="0" w:space="0" w:color="auto"/>
        <w:bottom w:val="none" w:sz="0" w:space="0" w:color="auto"/>
        <w:right w:val="none" w:sz="0" w:space="0" w:color="auto"/>
      </w:divBdr>
    </w:div>
    <w:div w:id="1786730563">
      <w:marLeft w:val="0"/>
      <w:marRight w:val="0"/>
      <w:marTop w:val="0"/>
      <w:marBottom w:val="0"/>
      <w:divBdr>
        <w:top w:val="none" w:sz="0" w:space="0" w:color="auto"/>
        <w:left w:val="none" w:sz="0" w:space="0" w:color="auto"/>
        <w:bottom w:val="none" w:sz="0" w:space="0" w:color="auto"/>
        <w:right w:val="none" w:sz="0" w:space="0" w:color="auto"/>
      </w:divBdr>
    </w:div>
    <w:div w:id="1786730564">
      <w:marLeft w:val="0"/>
      <w:marRight w:val="0"/>
      <w:marTop w:val="0"/>
      <w:marBottom w:val="0"/>
      <w:divBdr>
        <w:top w:val="none" w:sz="0" w:space="0" w:color="auto"/>
        <w:left w:val="none" w:sz="0" w:space="0" w:color="auto"/>
        <w:bottom w:val="none" w:sz="0" w:space="0" w:color="auto"/>
        <w:right w:val="none" w:sz="0" w:space="0" w:color="auto"/>
      </w:divBdr>
    </w:div>
    <w:div w:id="1786730565">
      <w:marLeft w:val="0"/>
      <w:marRight w:val="0"/>
      <w:marTop w:val="0"/>
      <w:marBottom w:val="0"/>
      <w:divBdr>
        <w:top w:val="none" w:sz="0" w:space="0" w:color="auto"/>
        <w:left w:val="none" w:sz="0" w:space="0" w:color="auto"/>
        <w:bottom w:val="none" w:sz="0" w:space="0" w:color="auto"/>
        <w:right w:val="none" w:sz="0" w:space="0" w:color="auto"/>
      </w:divBdr>
    </w:div>
    <w:div w:id="1786730566">
      <w:marLeft w:val="0"/>
      <w:marRight w:val="0"/>
      <w:marTop w:val="0"/>
      <w:marBottom w:val="0"/>
      <w:divBdr>
        <w:top w:val="none" w:sz="0" w:space="0" w:color="auto"/>
        <w:left w:val="none" w:sz="0" w:space="0" w:color="auto"/>
        <w:bottom w:val="none" w:sz="0" w:space="0" w:color="auto"/>
        <w:right w:val="none" w:sz="0" w:space="0" w:color="auto"/>
      </w:divBdr>
    </w:div>
    <w:div w:id="1786730567">
      <w:marLeft w:val="0"/>
      <w:marRight w:val="0"/>
      <w:marTop w:val="0"/>
      <w:marBottom w:val="0"/>
      <w:divBdr>
        <w:top w:val="none" w:sz="0" w:space="0" w:color="auto"/>
        <w:left w:val="none" w:sz="0" w:space="0" w:color="auto"/>
        <w:bottom w:val="none" w:sz="0" w:space="0" w:color="auto"/>
        <w:right w:val="none" w:sz="0" w:space="0" w:color="auto"/>
      </w:divBdr>
    </w:div>
    <w:div w:id="1786730568">
      <w:marLeft w:val="0"/>
      <w:marRight w:val="0"/>
      <w:marTop w:val="0"/>
      <w:marBottom w:val="0"/>
      <w:divBdr>
        <w:top w:val="none" w:sz="0" w:space="0" w:color="auto"/>
        <w:left w:val="none" w:sz="0" w:space="0" w:color="auto"/>
        <w:bottom w:val="none" w:sz="0" w:space="0" w:color="auto"/>
        <w:right w:val="none" w:sz="0" w:space="0" w:color="auto"/>
      </w:divBdr>
    </w:div>
    <w:div w:id="1786730569">
      <w:marLeft w:val="0"/>
      <w:marRight w:val="0"/>
      <w:marTop w:val="0"/>
      <w:marBottom w:val="0"/>
      <w:divBdr>
        <w:top w:val="none" w:sz="0" w:space="0" w:color="auto"/>
        <w:left w:val="none" w:sz="0" w:space="0" w:color="auto"/>
        <w:bottom w:val="none" w:sz="0" w:space="0" w:color="auto"/>
        <w:right w:val="none" w:sz="0" w:space="0" w:color="auto"/>
      </w:divBdr>
    </w:div>
    <w:div w:id="1786730570">
      <w:marLeft w:val="0"/>
      <w:marRight w:val="0"/>
      <w:marTop w:val="0"/>
      <w:marBottom w:val="0"/>
      <w:divBdr>
        <w:top w:val="none" w:sz="0" w:space="0" w:color="auto"/>
        <w:left w:val="none" w:sz="0" w:space="0" w:color="auto"/>
        <w:bottom w:val="none" w:sz="0" w:space="0" w:color="auto"/>
        <w:right w:val="none" w:sz="0" w:space="0" w:color="auto"/>
      </w:divBdr>
    </w:div>
    <w:div w:id="1786730571">
      <w:marLeft w:val="0"/>
      <w:marRight w:val="0"/>
      <w:marTop w:val="0"/>
      <w:marBottom w:val="0"/>
      <w:divBdr>
        <w:top w:val="none" w:sz="0" w:space="0" w:color="auto"/>
        <w:left w:val="none" w:sz="0" w:space="0" w:color="auto"/>
        <w:bottom w:val="none" w:sz="0" w:space="0" w:color="auto"/>
        <w:right w:val="none" w:sz="0" w:space="0" w:color="auto"/>
      </w:divBdr>
    </w:div>
    <w:div w:id="1786730572">
      <w:marLeft w:val="0"/>
      <w:marRight w:val="0"/>
      <w:marTop w:val="0"/>
      <w:marBottom w:val="0"/>
      <w:divBdr>
        <w:top w:val="none" w:sz="0" w:space="0" w:color="auto"/>
        <w:left w:val="none" w:sz="0" w:space="0" w:color="auto"/>
        <w:bottom w:val="none" w:sz="0" w:space="0" w:color="auto"/>
        <w:right w:val="none" w:sz="0" w:space="0" w:color="auto"/>
      </w:divBdr>
    </w:div>
    <w:div w:id="1786730573">
      <w:marLeft w:val="0"/>
      <w:marRight w:val="0"/>
      <w:marTop w:val="0"/>
      <w:marBottom w:val="0"/>
      <w:divBdr>
        <w:top w:val="none" w:sz="0" w:space="0" w:color="auto"/>
        <w:left w:val="none" w:sz="0" w:space="0" w:color="auto"/>
        <w:bottom w:val="none" w:sz="0" w:space="0" w:color="auto"/>
        <w:right w:val="none" w:sz="0" w:space="0" w:color="auto"/>
      </w:divBdr>
    </w:div>
    <w:div w:id="1786730574">
      <w:marLeft w:val="0"/>
      <w:marRight w:val="0"/>
      <w:marTop w:val="0"/>
      <w:marBottom w:val="0"/>
      <w:divBdr>
        <w:top w:val="none" w:sz="0" w:space="0" w:color="auto"/>
        <w:left w:val="none" w:sz="0" w:space="0" w:color="auto"/>
        <w:bottom w:val="none" w:sz="0" w:space="0" w:color="auto"/>
        <w:right w:val="none" w:sz="0" w:space="0" w:color="auto"/>
      </w:divBdr>
    </w:div>
    <w:div w:id="1786730575">
      <w:marLeft w:val="0"/>
      <w:marRight w:val="0"/>
      <w:marTop w:val="0"/>
      <w:marBottom w:val="0"/>
      <w:divBdr>
        <w:top w:val="none" w:sz="0" w:space="0" w:color="auto"/>
        <w:left w:val="none" w:sz="0" w:space="0" w:color="auto"/>
        <w:bottom w:val="none" w:sz="0" w:space="0" w:color="auto"/>
        <w:right w:val="none" w:sz="0" w:space="0" w:color="auto"/>
      </w:divBdr>
    </w:div>
    <w:div w:id="1786730576">
      <w:marLeft w:val="0"/>
      <w:marRight w:val="0"/>
      <w:marTop w:val="0"/>
      <w:marBottom w:val="0"/>
      <w:divBdr>
        <w:top w:val="none" w:sz="0" w:space="0" w:color="auto"/>
        <w:left w:val="none" w:sz="0" w:space="0" w:color="auto"/>
        <w:bottom w:val="none" w:sz="0" w:space="0" w:color="auto"/>
        <w:right w:val="none" w:sz="0" w:space="0" w:color="auto"/>
      </w:divBdr>
    </w:div>
    <w:div w:id="1786730577">
      <w:marLeft w:val="0"/>
      <w:marRight w:val="0"/>
      <w:marTop w:val="0"/>
      <w:marBottom w:val="0"/>
      <w:divBdr>
        <w:top w:val="none" w:sz="0" w:space="0" w:color="auto"/>
        <w:left w:val="none" w:sz="0" w:space="0" w:color="auto"/>
        <w:bottom w:val="none" w:sz="0" w:space="0" w:color="auto"/>
        <w:right w:val="none" w:sz="0" w:space="0" w:color="auto"/>
      </w:divBdr>
    </w:div>
    <w:div w:id="1786730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04068C2-6FB9-4597-B5D3-1071F11F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7177</Words>
  <Characters>40914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MINISTRIA E FINANCAVE</vt:lpstr>
    </vt:vector>
  </TitlesOfParts>
  <Company>minfin</Company>
  <LinksUpToDate>false</LinksUpToDate>
  <CharactersWithSpaces>47996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MINISTRIA E FINANCAVE</dc:title>
  <dc:creator>xhoana.agolli</dc:creator>
  <cp:lastModifiedBy>user</cp:lastModifiedBy>
  <cp:revision>2</cp:revision>
  <cp:lastPrinted>2016-04-14T10:45:00Z</cp:lastPrinted>
  <dcterms:created xsi:type="dcterms:W3CDTF">2016-05-19T12:21:00Z</dcterms:created>
  <dcterms:modified xsi:type="dcterms:W3CDTF">2016-05-19T12:21:00Z</dcterms:modified>
</cp:coreProperties>
</file>