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EE8" w:rsidRPr="00816CF9" w:rsidRDefault="00945EE8" w:rsidP="00945EE8">
      <w:pPr>
        <w:pStyle w:val="Title"/>
        <w:rPr>
          <w:b w:val="0"/>
          <w:bCs w:val="0"/>
          <w:lang w:val="it-IT"/>
        </w:rPr>
      </w:pPr>
      <w:r w:rsidRPr="00816CF9">
        <w:rPr>
          <w:noProof/>
          <w:u w:val="none"/>
          <w:lang w:eastAsia="sq-AL"/>
        </w:rPr>
        <w:drawing>
          <wp:inline distT="0" distB="0" distL="0" distR="0" wp14:anchorId="6A50B927" wp14:editId="35DBFF96">
            <wp:extent cx="409575" cy="4953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09575" cy="495300"/>
                    </a:xfrm>
                    <a:prstGeom prst="rect">
                      <a:avLst/>
                    </a:prstGeom>
                    <a:noFill/>
                    <a:ln w="9525">
                      <a:noFill/>
                      <a:miter lim="800000"/>
                      <a:headEnd/>
                      <a:tailEnd/>
                    </a:ln>
                  </pic:spPr>
                </pic:pic>
              </a:graphicData>
            </a:graphic>
          </wp:inline>
        </w:drawing>
      </w:r>
    </w:p>
    <w:p w:rsidR="00945EE8" w:rsidRPr="00816CF9" w:rsidRDefault="00945EE8" w:rsidP="00945EE8">
      <w:pPr>
        <w:pStyle w:val="Title"/>
        <w:rPr>
          <w:bCs w:val="0"/>
          <w:u w:val="none"/>
          <w:lang w:val="it-IT"/>
        </w:rPr>
      </w:pPr>
      <w:r w:rsidRPr="00816CF9">
        <w:rPr>
          <w:bCs w:val="0"/>
          <w:u w:val="none"/>
          <w:lang w:val="it-IT"/>
        </w:rPr>
        <w:t>REPUBLIKA E SHQIP</w:t>
      </w:r>
      <w:r w:rsidR="001C5674" w:rsidRPr="00816CF9">
        <w:rPr>
          <w:bCs w:val="0"/>
          <w:caps/>
          <w:u w:val="none"/>
          <w:lang w:val="it-IT"/>
        </w:rPr>
        <w:t>ë</w:t>
      </w:r>
      <w:r w:rsidRPr="00816CF9">
        <w:rPr>
          <w:bCs w:val="0"/>
          <w:u w:val="none"/>
          <w:lang w:val="it-IT"/>
        </w:rPr>
        <w:t>RIS</w:t>
      </w:r>
      <w:r w:rsidR="001C5674" w:rsidRPr="00816CF9">
        <w:rPr>
          <w:bCs w:val="0"/>
          <w:caps/>
          <w:u w:val="none"/>
          <w:lang w:val="it-IT"/>
        </w:rPr>
        <w:t>ë</w:t>
      </w:r>
    </w:p>
    <w:p w:rsidR="00945EE8" w:rsidRPr="00816CF9" w:rsidRDefault="00945EE8" w:rsidP="00945EE8">
      <w:pPr>
        <w:pStyle w:val="Subtitle"/>
      </w:pPr>
      <w:r w:rsidRPr="00816CF9">
        <w:t>MINISTRIA E FINANCAVE</w:t>
      </w:r>
    </w:p>
    <w:p w:rsidR="00945EE8" w:rsidRPr="00816CF9" w:rsidRDefault="00945EE8" w:rsidP="005011CC">
      <w:pPr>
        <w:pStyle w:val="Subtitle"/>
        <w:jc w:val="left"/>
      </w:pPr>
      <w:r w:rsidRPr="00816CF9">
        <w:t xml:space="preserve"> </w:t>
      </w:r>
    </w:p>
    <w:p w:rsidR="00945EE8" w:rsidRPr="00816CF9" w:rsidRDefault="00945EE8" w:rsidP="00945EE8">
      <w:pPr>
        <w:pStyle w:val="Subtitle"/>
      </w:pPr>
      <w:r w:rsidRPr="00816CF9">
        <w:t xml:space="preserve">U DH Ë Z I M    </w:t>
      </w:r>
    </w:p>
    <w:p w:rsidR="00945EE8" w:rsidRPr="00816CF9" w:rsidRDefault="00945EE8" w:rsidP="00945EE8">
      <w:pPr>
        <w:pStyle w:val="Subtitle"/>
      </w:pPr>
      <w:r w:rsidRPr="00816CF9">
        <w:t xml:space="preserve">                   </w:t>
      </w:r>
      <w:r w:rsidRPr="00816CF9">
        <w:tab/>
      </w:r>
      <w:r w:rsidRPr="00816CF9">
        <w:tab/>
      </w:r>
      <w:r w:rsidRPr="00816CF9">
        <w:tab/>
      </w:r>
      <w:r w:rsidRPr="00816CF9">
        <w:tab/>
      </w:r>
      <w:r w:rsidRPr="00816CF9">
        <w:tab/>
        <w:t xml:space="preserve"> </w:t>
      </w:r>
    </w:p>
    <w:p w:rsidR="00945EE8" w:rsidRPr="00816CF9" w:rsidRDefault="00CA759D" w:rsidP="00945EE8">
      <w:pPr>
        <w:spacing w:line="240" w:lineRule="auto"/>
        <w:ind w:left="1440" w:hanging="1440"/>
        <w:jc w:val="center"/>
        <w:rPr>
          <w:rFonts w:ascii="Times New Roman" w:hAnsi="Times New Roman"/>
          <w:b/>
          <w:bCs/>
          <w:sz w:val="24"/>
          <w:szCs w:val="24"/>
          <w:lang w:val="it-IT"/>
        </w:rPr>
      </w:pPr>
      <w:r w:rsidRPr="00816CF9">
        <w:rPr>
          <w:rFonts w:ascii="Times New Roman" w:hAnsi="Times New Roman"/>
          <w:b/>
          <w:bCs/>
          <w:sz w:val="24"/>
          <w:szCs w:val="24"/>
          <w:lang w:val="it-IT"/>
        </w:rPr>
        <w:t xml:space="preserve">Nr. </w:t>
      </w:r>
      <w:r w:rsidR="007D1714">
        <w:rPr>
          <w:rFonts w:ascii="Times New Roman" w:hAnsi="Times New Roman"/>
          <w:b/>
          <w:bCs/>
          <w:sz w:val="24"/>
          <w:szCs w:val="24"/>
          <w:lang w:val="it-IT"/>
        </w:rPr>
        <w:t>31,</w:t>
      </w:r>
      <w:r w:rsidRPr="00816CF9">
        <w:rPr>
          <w:rFonts w:ascii="Times New Roman" w:hAnsi="Times New Roman"/>
          <w:b/>
          <w:bCs/>
          <w:sz w:val="24"/>
          <w:szCs w:val="24"/>
          <w:lang w:val="it-IT"/>
        </w:rPr>
        <w:t xml:space="preserve">   Datë</w:t>
      </w:r>
      <w:r w:rsidR="007D1714">
        <w:rPr>
          <w:rFonts w:ascii="Times New Roman" w:hAnsi="Times New Roman"/>
          <w:b/>
          <w:bCs/>
          <w:sz w:val="24"/>
          <w:szCs w:val="24"/>
          <w:lang w:val="it-IT"/>
        </w:rPr>
        <w:t xml:space="preserve"> 29</w:t>
      </w:r>
      <w:r w:rsidRPr="00816CF9">
        <w:rPr>
          <w:rFonts w:ascii="Times New Roman" w:hAnsi="Times New Roman"/>
          <w:b/>
          <w:bCs/>
          <w:sz w:val="24"/>
          <w:szCs w:val="24"/>
          <w:lang w:val="it-IT"/>
        </w:rPr>
        <w:t>/</w:t>
      </w:r>
      <w:r w:rsidR="007D1714">
        <w:rPr>
          <w:rFonts w:ascii="Times New Roman" w:hAnsi="Times New Roman"/>
          <w:b/>
          <w:bCs/>
          <w:sz w:val="24"/>
          <w:szCs w:val="24"/>
          <w:lang w:val="it-IT"/>
        </w:rPr>
        <w:t>12</w:t>
      </w:r>
      <w:bookmarkStart w:id="0" w:name="_GoBack"/>
      <w:bookmarkEnd w:id="0"/>
      <w:r w:rsidR="00157F62" w:rsidRPr="00816CF9">
        <w:rPr>
          <w:rFonts w:ascii="Times New Roman" w:hAnsi="Times New Roman"/>
          <w:b/>
          <w:bCs/>
          <w:sz w:val="24"/>
          <w:szCs w:val="24"/>
          <w:lang w:val="it-IT"/>
        </w:rPr>
        <w:t xml:space="preserve"> </w:t>
      </w:r>
      <w:r w:rsidR="00945EE8" w:rsidRPr="00816CF9">
        <w:rPr>
          <w:rFonts w:ascii="Times New Roman" w:hAnsi="Times New Roman"/>
          <w:b/>
          <w:bCs/>
          <w:sz w:val="24"/>
          <w:szCs w:val="24"/>
          <w:lang w:val="it-IT"/>
        </w:rPr>
        <w:t>/ 2014</w:t>
      </w:r>
    </w:p>
    <w:p w:rsidR="00945EE8" w:rsidRPr="00816CF9" w:rsidRDefault="00945EE8" w:rsidP="00945EE8">
      <w:pPr>
        <w:autoSpaceDE w:val="0"/>
        <w:autoSpaceDN w:val="0"/>
        <w:adjustRightInd w:val="0"/>
        <w:spacing w:after="0" w:line="240" w:lineRule="auto"/>
        <w:jc w:val="both"/>
        <w:rPr>
          <w:rFonts w:ascii="Times New Roman" w:hAnsi="Times New Roman"/>
          <w:i/>
          <w:iCs/>
          <w:sz w:val="24"/>
          <w:szCs w:val="24"/>
        </w:rPr>
      </w:pPr>
    </w:p>
    <w:p w:rsidR="00945EE8" w:rsidRPr="00816CF9" w:rsidRDefault="00D3790F" w:rsidP="00945EE8">
      <w:pPr>
        <w:autoSpaceDE w:val="0"/>
        <w:autoSpaceDN w:val="0"/>
        <w:adjustRightInd w:val="0"/>
        <w:spacing w:after="0" w:line="240" w:lineRule="auto"/>
        <w:jc w:val="center"/>
        <w:rPr>
          <w:rFonts w:ascii="Times New Roman" w:hAnsi="Times New Roman"/>
          <w:b/>
          <w:iCs/>
          <w:sz w:val="24"/>
          <w:szCs w:val="24"/>
        </w:rPr>
      </w:pPr>
      <w:r>
        <w:rPr>
          <w:rFonts w:ascii="Times New Roman" w:hAnsi="Times New Roman"/>
          <w:b/>
          <w:iCs/>
          <w:sz w:val="24"/>
          <w:szCs w:val="24"/>
        </w:rPr>
        <w:t>“</w:t>
      </w:r>
      <w:r w:rsidR="00945EE8" w:rsidRPr="00816CF9">
        <w:rPr>
          <w:rFonts w:ascii="Times New Roman" w:hAnsi="Times New Roman"/>
          <w:b/>
          <w:iCs/>
          <w:sz w:val="24"/>
          <w:szCs w:val="24"/>
        </w:rPr>
        <w:t>PËR DISA SHTESA DHE NDRYSHIME NË UDHËZIMIN NR. 5, DATË 30.01.2006 “PËR TATIMIN MBI TË ARDHURAT”, TË NDRYSHUAR</w:t>
      </w:r>
      <w:r>
        <w:rPr>
          <w:rFonts w:ascii="Times New Roman" w:hAnsi="Times New Roman"/>
          <w:b/>
          <w:iCs/>
          <w:sz w:val="24"/>
          <w:szCs w:val="24"/>
        </w:rPr>
        <w:t>”</w:t>
      </w:r>
    </w:p>
    <w:p w:rsidR="00945EE8" w:rsidRPr="00816CF9" w:rsidRDefault="00945EE8" w:rsidP="00945EE8">
      <w:pPr>
        <w:autoSpaceDE w:val="0"/>
        <w:autoSpaceDN w:val="0"/>
        <w:adjustRightInd w:val="0"/>
        <w:spacing w:after="0" w:line="240" w:lineRule="auto"/>
        <w:jc w:val="both"/>
        <w:rPr>
          <w:rFonts w:ascii="Times New Roman" w:hAnsi="Times New Roman"/>
          <w:iCs/>
          <w:sz w:val="24"/>
          <w:szCs w:val="24"/>
        </w:rPr>
      </w:pPr>
    </w:p>
    <w:p w:rsidR="00945EE8" w:rsidRPr="00816CF9" w:rsidRDefault="00945EE8" w:rsidP="00945EE8">
      <w:pPr>
        <w:spacing w:after="0" w:line="240" w:lineRule="auto"/>
        <w:rPr>
          <w:rFonts w:ascii="Times New Roman" w:eastAsia="Times New Roman" w:hAnsi="Times New Roman"/>
          <w:sz w:val="24"/>
          <w:szCs w:val="24"/>
        </w:rPr>
      </w:pPr>
    </w:p>
    <w:p w:rsidR="00945EE8" w:rsidRPr="00816CF9" w:rsidRDefault="00945EE8" w:rsidP="00945EE8">
      <w:pPr>
        <w:spacing w:after="0" w:line="240" w:lineRule="auto"/>
        <w:rPr>
          <w:rFonts w:ascii="Times New Roman" w:eastAsia="Times New Roman" w:hAnsi="Times New Roman"/>
          <w:sz w:val="24"/>
          <w:szCs w:val="24"/>
        </w:rPr>
      </w:pPr>
      <w:proofErr w:type="gramStart"/>
      <w:r w:rsidRPr="00816CF9">
        <w:rPr>
          <w:rFonts w:ascii="Times New Roman" w:eastAsia="Times New Roman" w:hAnsi="Times New Roman"/>
          <w:sz w:val="24"/>
          <w:szCs w:val="24"/>
        </w:rPr>
        <w:t xml:space="preserve">Në zbatim të nenit 102, pika 4 të Kushtetutës së Republikës së Shqipërisë dhe </w:t>
      </w:r>
      <w:r w:rsidR="001C5674" w:rsidRPr="00816CF9">
        <w:rPr>
          <w:rFonts w:ascii="Times New Roman" w:eastAsia="Times New Roman" w:hAnsi="Times New Roman"/>
          <w:sz w:val="24"/>
          <w:szCs w:val="24"/>
        </w:rPr>
        <w:t>l</w:t>
      </w:r>
      <w:r w:rsidRPr="00816CF9">
        <w:rPr>
          <w:rFonts w:ascii="Times New Roman" w:eastAsia="Times New Roman" w:hAnsi="Times New Roman"/>
          <w:sz w:val="24"/>
          <w:szCs w:val="24"/>
        </w:rPr>
        <w:t xml:space="preserve">igjit </w:t>
      </w:r>
      <w:r w:rsidR="001C5674" w:rsidRPr="00816CF9">
        <w:rPr>
          <w:rFonts w:ascii="Times New Roman" w:eastAsia="Times New Roman" w:hAnsi="Times New Roman"/>
          <w:sz w:val="24"/>
          <w:szCs w:val="24"/>
        </w:rPr>
        <w:t>n</w:t>
      </w:r>
      <w:r w:rsidRPr="00816CF9">
        <w:rPr>
          <w:rFonts w:ascii="Times New Roman" w:eastAsia="Times New Roman" w:hAnsi="Times New Roman"/>
          <w:sz w:val="24"/>
          <w:szCs w:val="24"/>
        </w:rPr>
        <w:t>r.</w:t>
      </w:r>
      <w:proofErr w:type="gramEnd"/>
      <w:r w:rsidRPr="00816CF9">
        <w:rPr>
          <w:rFonts w:ascii="Times New Roman" w:eastAsia="Times New Roman" w:hAnsi="Times New Roman"/>
          <w:sz w:val="24"/>
          <w:szCs w:val="24"/>
        </w:rPr>
        <w:t xml:space="preserve"> 8438, datë 28.12.1998 “Për Tatimin mbi t</w:t>
      </w:r>
      <w:r w:rsidR="001C5674" w:rsidRPr="00816CF9">
        <w:rPr>
          <w:rFonts w:ascii="Times New Roman" w:eastAsia="Times New Roman" w:hAnsi="Times New Roman"/>
          <w:sz w:val="24"/>
          <w:szCs w:val="24"/>
        </w:rPr>
        <w:t>ë</w:t>
      </w:r>
      <w:r w:rsidRPr="00816CF9">
        <w:rPr>
          <w:rFonts w:ascii="Times New Roman" w:eastAsia="Times New Roman" w:hAnsi="Times New Roman"/>
          <w:sz w:val="24"/>
          <w:szCs w:val="24"/>
        </w:rPr>
        <w:t xml:space="preserve"> Ardhurat”, të ndryshuar, Ministri i Financave:</w:t>
      </w:r>
    </w:p>
    <w:p w:rsidR="00945EE8" w:rsidRPr="00816CF9" w:rsidRDefault="00945EE8" w:rsidP="00945EE8">
      <w:pPr>
        <w:spacing w:after="0" w:line="240" w:lineRule="auto"/>
        <w:jc w:val="center"/>
        <w:rPr>
          <w:rFonts w:ascii="Times New Roman" w:eastAsia="Times New Roman" w:hAnsi="Times New Roman"/>
          <w:sz w:val="24"/>
          <w:szCs w:val="24"/>
        </w:rPr>
      </w:pPr>
    </w:p>
    <w:p w:rsidR="00945EE8" w:rsidRPr="00816CF9" w:rsidRDefault="00945EE8" w:rsidP="00945EE8">
      <w:pPr>
        <w:spacing w:after="0" w:line="240" w:lineRule="auto"/>
        <w:jc w:val="center"/>
        <w:rPr>
          <w:rFonts w:ascii="Times New Roman" w:eastAsia="Times New Roman" w:hAnsi="Times New Roman"/>
          <w:b/>
          <w:sz w:val="24"/>
          <w:szCs w:val="24"/>
        </w:rPr>
      </w:pPr>
      <w:r w:rsidRPr="00816CF9">
        <w:rPr>
          <w:rFonts w:ascii="Times New Roman" w:eastAsia="Times New Roman" w:hAnsi="Times New Roman"/>
          <w:b/>
          <w:sz w:val="24"/>
          <w:szCs w:val="24"/>
        </w:rPr>
        <w:t>U D H Ë Z O N:</w:t>
      </w:r>
    </w:p>
    <w:p w:rsidR="00945EE8" w:rsidRPr="00816CF9" w:rsidRDefault="00945EE8" w:rsidP="00945EE8">
      <w:pPr>
        <w:spacing w:after="0" w:line="240" w:lineRule="auto"/>
        <w:rPr>
          <w:rFonts w:ascii="Times New Roman" w:eastAsia="Times New Roman" w:hAnsi="Times New Roman"/>
          <w:sz w:val="24"/>
          <w:szCs w:val="24"/>
        </w:rPr>
      </w:pPr>
    </w:p>
    <w:p w:rsidR="00945EE8" w:rsidRPr="00816CF9" w:rsidRDefault="00945EE8" w:rsidP="00945EE8">
      <w:pPr>
        <w:spacing w:after="0" w:line="240" w:lineRule="auto"/>
        <w:jc w:val="both"/>
        <w:rPr>
          <w:rFonts w:ascii="Times New Roman" w:eastAsia="Times New Roman" w:hAnsi="Times New Roman"/>
          <w:sz w:val="24"/>
          <w:szCs w:val="24"/>
        </w:rPr>
      </w:pPr>
      <w:r w:rsidRPr="00816CF9">
        <w:rPr>
          <w:rFonts w:ascii="Times New Roman" w:eastAsia="Times New Roman" w:hAnsi="Times New Roman"/>
          <w:sz w:val="24"/>
          <w:szCs w:val="24"/>
        </w:rPr>
        <w:t xml:space="preserve">Në </w:t>
      </w:r>
      <w:r w:rsidR="001C5674" w:rsidRPr="00816CF9">
        <w:rPr>
          <w:rFonts w:ascii="Times New Roman" w:eastAsia="Times New Roman" w:hAnsi="Times New Roman"/>
          <w:sz w:val="24"/>
          <w:szCs w:val="24"/>
        </w:rPr>
        <w:t>U</w:t>
      </w:r>
      <w:r w:rsidRPr="00816CF9">
        <w:rPr>
          <w:rFonts w:ascii="Times New Roman" w:eastAsia="Times New Roman" w:hAnsi="Times New Roman"/>
          <w:sz w:val="24"/>
          <w:szCs w:val="24"/>
        </w:rPr>
        <w:t xml:space="preserve">dhëzimin </w:t>
      </w:r>
      <w:r w:rsidR="001C5674" w:rsidRPr="00816CF9">
        <w:rPr>
          <w:rFonts w:ascii="Times New Roman" w:eastAsia="Times New Roman" w:hAnsi="Times New Roman"/>
          <w:sz w:val="24"/>
          <w:szCs w:val="24"/>
        </w:rPr>
        <w:t>n</w:t>
      </w:r>
      <w:r w:rsidRPr="00816CF9">
        <w:rPr>
          <w:rFonts w:ascii="Times New Roman" w:eastAsia="Times New Roman" w:hAnsi="Times New Roman"/>
          <w:sz w:val="24"/>
          <w:szCs w:val="24"/>
        </w:rPr>
        <w:t xml:space="preserve">r.5, datë 30.01.2006 “Për Tatimin mbi të Ardhurat”, të ndryshuar, bëhen ndryshimet e </w:t>
      </w:r>
      <w:proofErr w:type="gramStart"/>
      <w:r w:rsidRPr="00816CF9">
        <w:rPr>
          <w:rFonts w:ascii="Times New Roman" w:eastAsia="Times New Roman" w:hAnsi="Times New Roman"/>
          <w:sz w:val="24"/>
          <w:szCs w:val="24"/>
        </w:rPr>
        <w:t>mëposhtme :</w:t>
      </w:r>
      <w:proofErr w:type="gramEnd"/>
      <w:r w:rsidRPr="00816CF9">
        <w:rPr>
          <w:rFonts w:ascii="Times New Roman" w:eastAsia="Times New Roman" w:hAnsi="Times New Roman"/>
          <w:sz w:val="24"/>
          <w:szCs w:val="24"/>
        </w:rPr>
        <w:t xml:space="preserve"> </w:t>
      </w:r>
    </w:p>
    <w:p w:rsidR="00945EE8" w:rsidRPr="00816CF9" w:rsidRDefault="00945EE8" w:rsidP="00945EE8">
      <w:pPr>
        <w:spacing w:after="0" w:line="240" w:lineRule="auto"/>
        <w:rPr>
          <w:rFonts w:ascii="Times New Roman" w:eastAsia="Times New Roman" w:hAnsi="Times New Roman"/>
          <w:sz w:val="24"/>
          <w:szCs w:val="24"/>
        </w:rPr>
      </w:pPr>
    </w:p>
    <w:p w:rsidR="00945EE8" w:rsidRPr="005011CC" w:rsidRDefault="00945EE8" w:rsidP="005011CC">
      <w:pPr>
        <w:numPr>
          <w:ilvl w:val="0"/>
          <w:numId w:val="4"/>
        </w:numPr>
        <w:spacing w:after="0" w:line="240" w:lineRule="auto"/>
        <w:ind w:left="284" w:hanging="284"/>
        <w:rPr>
          <w:rFonts w:ascii="Times New Roman" w:eastAsia="Times New Roman" w:hAnsi="Times New Roman"/>
          <w:b/>
          <w:sz w:val="24"/>
          <w:szCs w:val="24"/>
        </w:rPr>
      </w:pPr>
      <w:r w:rsidRPr="00816CF9">
        <w:rPr>
          <w:rFonts w:ascii="Times New Roman" w:eastAsia="Times New Roman" w:hAnsi="Times New Roman"/>
          <w:b/>
          <w:sz w:val="24"/>
          <w:szCs w:val="24"/>
        </w:rPr>
        <w:t>Paragrafi i katërt, i pestë dhe i shtatë i pikës 2.3.4, ndryshohen si më poshtë:</w:t>
      </w:r>
    </w:p>
    <w:p w:rsidR="00945EE8" w:rsidRPr="00816CF9" w:rsidRDefault="00945EE8" w:rsidP="00945EE8">
      <w:pPr>
        <w:spacing w:after="0" w:line="240" w:lineRule="auto"/>
        <w:jc w:val="both"/>
        <w:rPr>
          <w:rFonts w:ascii="Times New Roman" w:hAnsi="Times New Roman"/>
          <w:sz w:val="24"/>
          <w:szCs w:val="24"/>
          <w:lang w:val="sq-AL"/>
        </w:rPr>
      </w:pPr>
      <w:r w:rsidRPr="00816CF9">
        <w:rPr>
          <w:rFonts w:ascii="Times New Roman" w:hAnsi="Times New Roman"/>
          <w:sz w:val="24"/>
          <w:szCs w:val="24"/>
          <w:lang w:val="sq-AL"/>
        </w:rPr>
        <w:t xml:space="preserve">“Moment i pagimit të interesave konsiderohet dita e pagimit të interesave në “cash’’ ose dita e maturimit apo rikapitalizimit të tyre. Bankat apo institucionet e tjera financiare do të llogarisin, deklarojnë dhe paguajnë në organin tatimor përkatës tatimin mbi interesat </w:t>
      </w:r>
      <w:r w:rsidR="00A0110F">
        <w:rPr>
          <w:rFonts w:ascii="Times New Roman" w:hAnsi="Times New Roman"/>
          <w:sz w:val="24"/>
          <w:szCs w:val="24"/>
          <w:lang w:val="sq-AL"/>
        </w:rPr>
        <w:t>jo m</w:t>
      </w:r>
      <w:r w:rsidR="009E03F2">
        <w:rPr>
          <w:rFonts w:ascii="Times New Roman" w:hAnsi="Times New Roman"/>
          <w:sz w:val="24"/>
          <w:szCs w:val="24"/>
          <w:lang w:val="sq-AL"/>
        </w:rPr>
        <w:t>ë</w:t>
      </w:r>
      <w:r w:rsidR="00A0110F">
        <w:rPr>
          <w:rFonts w:ascii="Times New Roman" w:hAnsi="Times New Roman"/>
          <w:sz w:val="24"/>
          <w:szCs w:val="24"/>
          <w:lang w:val="sq-AL"/>
        </w:rPr>
        <w:t xml:space="preserve"> von</w:t>
      </w:r>
      <w:r w:rsidR="009E03F2">
        <w:rPr>
          <w:rFonts w:ascii="Times New Roman" w:hAnsi="Times New Roman"/>
          <w:sz w:val="24"/>
          <w:szCs w:val="24"/>
          <w:lang w:val="sq-AL"/>
        </w:rPr>
        <w:t>ë</w:t>
      </w:r>
      <w:r w:rsidR="00A0110F">
        <w:rPr>
          <w:rFonts w:ascii="Times New Roman" w:hAnsi="Times New Roman"/>
          <w:sz w:val="24"/>
          <w:szCs w:val="24"/>
          <w:lang w:val="sq-AL"/>
        </w:rPr>
        <w:t xml:space="preserve"> se data</w:t>
      </w:r>
      <w:r w:rsidRPr="00816CF9">
        <w:rPr>
          <w:rFonts w:ascii="Times New Roman" w:hAnsi="Times New Roman"/>
          <w:sz w:val="24"/>
          <w:szCs w:val="24"/>
          <w:lang w:val="sq-AL"/>
        </w:rPr>
        <w:t xml:space="preserve"> 20 </w:t>
      </w:r>
      <w:r w:rsidR="00A0110F">
        <w:rPr>
          <w:rFonts w:ascii="Times New Roman" w:hAnsi="Times New Roman"/>
          <w:sz w:val="24"/>
          <w:szCs w:val="24"/>
          <w:lang w:val="sq-AL"/>
        </w:rPr>
        <w:t>e</w:t>
      </w:r>
      <w:r w:rsidRPr="00816CF9">
        <w:rPr>
          <w:rFonts w:ascii="Times New Roman" w:hAnsi="Times New Roman"/>
          <w:sz w:val="24"/>
          <w:szCs w:val="24"/>
          <w:lang w:val="sq-AL"/>
        </w:rPr>
        <w:t xml:space="preserve"> muajit pasardhës të </w:t>
      </w:r>
      <w:r w:rsidR="00A0110F">
        <w:rPr>
          <w:rFonts w:ascii="Times New Roman" w:hAnsi="Times New Roman"/>
          <w:sz w:val="24"/>
          <w:szCs w:val="24"/>
          <w:lang w:val="sq-AL"/>
        </w:rPr>
        <w:t>kryerjes s</w:t>
      </w:r>
      <w:r w:rsidRPr="00816CF9">
        <w:rPr>
          <w:rFonts w:ascii="Times New Roman" w:hAnsi="Times New Roman"/>
          <w:sz w:val="24"/>
          <w:szCs w:val="24"/>
          <w:lang w:val="sq-AL"/>
        </w:rPr>
        <w:t xml:space="preserve">ë pagesës, maturimit apo rikapitalizimit. </w:t>
      </w:r>
      <w:r w:rsidR="00FF2285">
        <w:rPr>
          <w:rFonts w:ascii="Times New Roman" w:hAnsi="Times New Roman"/>
          <w:sz w:val="24"/>
          <w:szCs w:val="24"/>
          <w:lang w:val="sq-AL"/>
        </w:rPr>
        <w:t xml:space="preserve"> </w:t>
      </w:r>
      <w:r w:rsidRPr="00816CF9">
        <w:rPr>
          <w:rFonts w:ascii="Times New Roman" w:hAnsi="Times New Roman"/>
          <w:sz w:val="24"/>
          <w:szCs w:val="24"/>
          <w:lang w:val="sq-AL"/>
        </w:rPr>
        <w:t>Në të një</w:t>
      </w:r>
      <w:r w:rsidR="00715955" w:rsidRPr="00816CF9">
        <w:rPr>
          <w:rFonts w:ascii="Times New Roman" w:hAnsi="Times New Roman"/>
          <w:sz w:val="24"/>
          <w:szCs w:val="24"/>
          <w:lang w:val="sq-AL"/>
        </w:rPr>
        <w:t>j</w:t>
      </w:r>
      <w:r w:rsidRPr="00816CF9">
        <w:rPr>
          <w:rFonts w:ascii="Times New Roman" w:hAnsi="Times New Roman"/>
          <w:sz w:val="24"/>
          <w:szCs w:val="24"/>
          <w:lang w:val="sq-AL"/>
        </w:rPr>
        <w:t xml:space="preserve">tën mënyrë veprohet edhe për tatimin mbi interesat për llogaritë e mbyllura. </w:t>
      </w:r>
    </w:p>
    <w:p w:rsidR="00945EE8" w:rsidRPr="00816CF9" w:rsidRDefault="00945EE8" w:rsidP="00945EE8">
      <w:pPr>
        <w:spacing w:after="0" w:line="240" w:lineRule="auto"/>
        <w:jc w:val="both"/>
        <w:rPr>
          <w:rFonts w:ascii="Times New Roman" w:hAnsi="Times New Roman"/>
          <w:sz w:val="24"/>
          <w:szCs w:val="24"/>
          <w:lang w:val="sq-AL"/>
        </w:rPr>
      </w:pPr>
    </w:p>
    <w:p w:rsidR="00945EE8" w:rsidRPr="00816CF9" w:rsidRDefault="00945EE8" w:rsidP="00945EE8">
      <w:pPr>
        <w:spacing w:after="0" w:line="240" w:lineRule="auto"/>
        <w:jc w:val="both"/>
        <w:rPr>
          <w:rFonts w:ascii="Times New Roman" w:hAnsi="Times New Roman"/>
          <w:sz w:val="24"/>
          <w:szCs w:val="24"/>
          <w:lang w:val="sq-AL"/>
        </w:rPr>
      </w:pPr>
      <w:r w:rsidRPr="00816CF9">
        <w:rPr>
          <w:rFonts w:ascii="Times New Roman" w:hAnsi="Times New Roman"/>
          <w:sz w:val="24"/>
          <w:szCs w:val="24"/>
          <w:lang w:val="sq-AL"/>
        </w:rPr>
        <w:t>Për  të  ardhurat  nga  interesat  e  bonove  të  thesarit  apo  letrat  me  vlerë  të emetuara  nga  Qeveria  në  tregun  primar  dhe  të  përfituara  nga  çdo  person,  tatimi llogaritet, deklarohet  dhe paguhe</w:t>
      </w:r>
      <w:r w:rsidR="00550517">
        <w:rPr>
          <w:rFonts w:ascii="Times New Roman" w:hAnsi="Times New Roman"/>
          <w:sz w:val="24"/>
          <w:szCs w:val="24"/>
          <w:lang w:val="sq-AL"/>
        </w:rPr>
        <w:t>t nga Banka e Shqipërisë jo m</w:t>
      </w:r>
      <w:r w:rsidR="009E03F2">
        <w:rPr>
          <w:rFonts w:ascii="Times New Roman" w:hAnsi="Times New Roman"/>
          <w:sz w:val="24"/>
          <w:szCs w:val="24"/>
          <w:lang w:val="sq-AL"/>
        </w:rPr>
        <w:t>ë</w:t>
      </w:r>
      <w:r w:rsidR="00550517">
        <w:rPr>
          <w:rFonts w:ascii="Times New Roman" w:hAnsi="Times New Roman"/>
          <w:sz w:val="24"/>
          <w:szCs w:val="24"/>
          <w:lang w:val="sq-AL"/>
        </w:rPr>
        <w:t xml:space="preserve"> von</w:t>
      </w:r>
      <w:r w:rsidR="009E03F2">
        <w:rPr>
          <w:rFonts w:ascii="Times New Roman" w:hAnsi="Times New Roman"/>
          <w:sz w:val="24"/>
          <w:szCs w:val="24"/>
          <w:lang w:val="sq-AL"/>
        </w:rPr>
        <w:t>ë</w:t>
      </w:r>
      <w:r w:rsidR="00550517">
        <w:rPr>
          <w:rFonts w:ascii="Times New Roman" w:hAnsi="Times New Roman"/>
          <w:sz w:val="24"/>
          <w:szCs w:val="24"/>
          <w:lang w:val="sq-AL"/>
        </w:rPr>
        <w:t xml:space="preserve"> se data </w:t>
      </w:r>
      <w:r w:rsidRPr="00816CF9">
        <w:rPr>
          <w:rFonts w:ascii="Times New Roman" w:hAnsi="Times New Roman"/>
          <w:sz w:val="24"/>
          <w:szCs w:val="24"/>
          <w:lang w:val="sq-AL"/>
        </w:rPr>
        <w:t xml:space="preserve">20 </w:t>
      </w:r>
      <w:r w:rsidR="00550517">
        <w:rPr>
          <w:rFonts w:ascii="Times New Roman" w:hAnsi="Times New Roman"/>
          <w:sz w:val="24"/>
          <w:szCs w:val="24"/>
          <w:lang w:val="sq-AL"/>
        </w:rPr>
        <w:t>e</w:t>
      </w:r>
      <w:r w:rsidRPr="00816CF9">
        <w:rPr>
          <w:rFonts w:ascii="Times New Roman" w:hAnsi="Times New Roman"/>
          <w:sz w:val="24"/>
          <w:szCs w:val="24"/>
          <w:lang w:val="sq-AL"/>
        </w:rPr>
        <w:t xml:space="preserve"> muajit pasardhës të pagesës. </w:t>
      </w:r>
    </w:p>
    <w:p w:rsidR="00945EE8" w:rsidRPr="00816CF9" w:rsidRDefault="00945EE8" w:rsidP="00945EE8">
      <w:pPr>
        <w:spacing w:after="0" w:line="240" w:lineRule="auto"/>
        <w:rPr>
          <w:rFonts w:ascii="Times New Roman" w:hAnsi="Times New Roman"/>
          <w:sz w:val="24"/>
          <w:szCs w:val="24"/>
          <w:lang w:val="sq-AL"/>
        </w:rPr>
      </w:pPr>
    </w:p>
    <w:p w:rsidR="001C5674" w:rsidRDefault="00945EE8" w:rsidP="00945EE8">
      <w:pPr>
        <w:spacing w:after="0" w:line="240" w:lineRule="auto"/>
        <w:jc w:val="both"/>
        <w:rPr>
          <w:rFonts w:ascii="Times New Roman" w:hAnsi="Times New Roman"/>
          <w:sz w:val="24"/>
          <w:szCs w:val="24"/>
          <w:lang w:val="sq-AL"/>
        </w:rPr>
      </w:pPr>
      <w:r w:rsidRPr="00816CF9">
        <w:rPr>
          <w:rFonts w:ascii="Times New Roman" w:hAnsi="Times New Roman"/>
          <w:sz w:val="24"/>
          <w:szCs w:val="24"/>
          <w:lang w:val="sq-AL"/>
        </w:rPr>
        <w:t xml:space="preserve">Bankat apo institucionet e tjera financiare mbajnë evidencë për interesat e paguara, llogarisin, deklarojnë dhe paguajnë në administratën tatimore, </w:t>
      </w:r>
      <w:r w:rsidR="00FE1550">
        <w:rPr>
          <w:rFonts w:ascii="Times New Roman" w:hAnsi="Times New Roman"/>
          <w:sz w:val="24"/>
          <w:szCs w:val="24"/>
          <w:lang w:val="sq-AL"/>
        </w:rPr>
        <w:t>jo m</w:t>
      </w:r>
      <w:r w:rsidR="009E03F2">
        <w:rPr>
          <w:rFonts w:ascii="Times New Roman" w:hAnsi="Times New Roman"/>
          <w:sz w:val="24"/>
          <w:szCs w:val="24"/>
          <w:lang w:val="sq-AL"/>
        </w:rPr>
        <w:t>ë</w:t>
      </w:r>
      <w:r w:rsidR="00FE1550">
        <w:rPr>
          <w:rFonts w:ascii="Times New Roman" w:hAnsi="Times New Roman"/>
          <w:sz w:val="24"/>
          <w:szCs w:val="24"/>
          <w:lang w:val="sq-AL"/>
        </w:rPr>
        <w:t xml:space="preserve"> von</w:t>
      </w:r>
      <w:r w:rsidR="009E03F2">
        <w:rPr>
          <w:rFonts w:ascii="Times New Roman" w:hAnsi="Times New Roman"/>
          <w:sz w:val="24"/>
          <w:szCs w:val="24"/>
          <w:lang w:val="sq-AL"/>
        </w:rPr>
        <w:t>ë</w:t>
      </w:r>
      <w:r w:rsidR="00FE1550">
        <w:rPr>
          <w:rFonts w:ascii="Times New Roman" w:hAnsi="Times New Roman"/>
          <w:sz w:val="24"/>
          <w:szCs w:val="24"/>
          <w:lang w:val="sq-AL"/>
        </w:rPr>
        <w:t xml:space="preserve"> se data </w:t>
      </w:r>
      <w:r w:rsidRPr="00816CF9">
        <w:rPr>
          <w:rFonts w:ascii="Times New Roman" w:hAnsi="Times New Roman"/>
          <w:sz w:val="24"/>
          <w:szCs w:val="24"/>
          <w:lang w:val="sq-AL"/>
        </w:rPr>
        <w:t xml:space="preserve">20 </w:t>
      </w:r>
      <w:r w:rsidR="00FE1550">
        <w:rPr>
          <w:rFonts w:ascii="Times New Roman" w:hAnsi="Times New Roman"/>
          <w:sz w:val="24"/>
          <w:szCs w:val="24"/>
          <w:lang w:val="sq-AL"/>
        </w:rPr>
        <w:t>e</w:t>
      </w:r>
      <w:r w:rsidRPr="00816CF9">
        <w:rPr>
          <w:rFonts w:ascii="Times New Roman" w:hAnsi="Times New Roman"/>
          <w:sz w:val="24"/>
          <w:szCs w:val="24"/>
          <w:lang w:val="sq-AL"/>
        </w:rPr>
        <w:t xml:space="preserve"> çdo muaji për interesat e paguara dhe tatimin e mbajtur në burim për muajin paraardhës.” </w:t>
      </w:r>
    </w:p>
    <w:p w:rsidR="005011CC" w:rsidRPr="00816CF9" w:rsidRDefault="005011CC" w:rsidP="00945EE8">
      <w:pPr>
        <w:spacing w:after="0" w:line="240" w:lineRule="auto"/>
        <w:jc w:val="both"/>
        <w:rPr>
          <w:rFonts w:ascii="Times New Roman" w:hAnsi="Times New Roman"/>
          <w:sz w:val="24"/>
          <w:szCs w:val="24"/>
          <w:lang w:val="sq-AL"/>
        </w:rPr>
      </w:pPr>
    </w:p>
    <w:p w:rsidR="00D84090" w:rsidRPr="00816CF9" w:rsidRDefault="00D84090" w:rsidP="00945EE8">
      <w:pPr>
        <w:numPr>
          <w:ilvl w:val="0"/>
          <w:numId w:val="4"/>
        </w:numPr>
        <w:spacing w:after="0" w:line="240" w:lineRule="auto"/>
        <w:ind w:left="284" w:hanging="284"/>
        <w:rPr>
          <w:rFonts w:ascii="Times New Roman" w:eastAsia="Times New Roman" w:hAnsi="Times New Roman"/>
          <w:b/>
          <w:sz w:val="24"/>
          <w:szCs w:val="24"/>
        </w:rPr>
      </w:pPr>
      <w:r w:rsidRPr="00816CF9">
        <w:rPr>
          <w:rFonts w:ascii="Times New Roman" w:eastAsia="Times New Roman" w:hAnsi="Times New Roman"/>
          <w:b/>
          <w:sz w:val="24"/>
          <w:szCs w:val="24"/>
        </w:rPr>
        <w:t>Kudo n</w:t>
      </w:r>
      <w:r w:rsidR="00D74109">
        <w:rPr>
          <w:rFonts w:ascii="Times New Roman" w:eastAsia="Times New Roman" w:hAnsi="Times New Roman"/>
          <w:b/>
          <w:sz w:val="24"/>
          <w:szCs w:val="24"/>
        </w:rPr>
        <w:t>ë</w:t>
      </w:r>
      <w:r w:rsidRPr="00816CF9">
        <w:rPr>
          <w:rFonts w:ascii="Times New Roman" w:eastAsia="Times New Roman" w:hAnsi="Times New Roman"/>
          <w:b/>
          <w:sz w:val="24"/>
          <w:szCs w:val="24"/>
        </w:rPr>
        <w:t xml:space="preserve"> udhëzim </w:t>
      </w:r>
      <w:r w:rsidR="0086406E" w:rsidRPr="00816CF9">
        <w:rPr>
          <w:rFonts w:ascii="Times New Roman" w:eastAsia="Times New Roman" w:hAnsi="Times New Roman"/>
          <w:b/>
          <w:sz w:val="24"/>
          <w:szCs w:val="24"/>
        </w:rPr>
        <w:t>shprehja</w:t>
      </w:r>
      <w:r w:rsidRPr="00816CF9">
        <w:rPr>
          <w:rFonts w:ascii="Times New Roman" w:eastAsia="Times New Roman" w:hAnsi="Times New Roman"/>
          <w:b/>
          <w:sz w:val="24"/>
          <w:szCs w:val="24"/>
        </w:rPr>
        <w:t xml:space="preserve"> “10 përqind”, zëvëndësohet me </w:t>
      </w:r>
      <w:r w:rsidR="0086406E" w:rsidRPr="00816CF9">
        <w:rPr>
          <w:rFonts w:ascii="Times New Roman" w:eastAsia="Times New Roman" w:hAnsi="Times New Roman"/>
          <w:b/>
          <w:sz w:val="24"/>
          <w:szCs w:val="24"/>
        </w:rPr>
        <w:t xml:space="preserve">shprehjen </w:t>
      </w:r>
      <w:r w:rsidRPr="00816CF9">
        <w:rPr>
          <w:rFonts w:ascii="Times New Roman" w:eastAsia="Times New Roman" w:hAnsi="Times New Roman"/>
          <w:b/>
          <w:sz w:val="24"/>
          <w:szCs w:val="24"/>
        </w:rPr>
        <w:t>“15 përqind”</w:t>
      </w:r>
      <w:r w:rsidR="00D74109">
        <w:rPr>
          <w:rFonts w:ascii="Times New Roman" w:eastAsia="Times New Roman" w:hAnsi="Times New Roman"/>
          <w:b/>
          <w:sz w:val="24"/>
          <w:szCs w:val="24"/>
        </w:rPr>
        <w:t>.</w:t>
      </w:r>
    </w:p>
    <w:p w:rsidR="00D84090" w:rsidRPr="00816CF9" w:rsidRDefault="00D84090" w:rsidP="00D84090">
      <w:pPr>
        <w:spacing w:after="0" w:line="240" w:lineRule="auto"/>
        <w:ind w:left="284"/>
        <w:rPr>
          <w:rFonts w:ascii="Times New Roman" w:eastAsia="Times New Roman" w:hAnsi="Times New Roman"/>
          <w:b/>
          <w:sz w:val="24"/>
          <w:szCs w:val="24"/>
        </w:rPr>
      </w:pPr>
    </w:p>
    <w:p w:rsidR="00945EE8" w:rsidRPr="00816CF9" w:rsidRDefault="00945EE8" w:rsidP="00945EE8">
      <w:pPr>
        <w:numPr>
          <w:ilvl w:val="0"/>
          <w:numId w:val="4"/>
        </w:numPr>
        <w:spacing w:after="0" w:line="240" w:lineRule="auto"/>
        <w:ind w:left="284" w:hanging="284"/>
        <w:rPr>
          <w:rFonts w:ascii="Times New Roman" w:eastAsia="Times New Roman" w:hAnsi="Times New Roman"/>
          <w:b/>
          <w:sz w:val="24"/>
          <w:szCs w:val="24"/>
        </w:rPr>
      </w:pPr>
      <w:r w:rsidRPr="00816CF9">
        <w:rPr>
          <w:rFonts w:ascii="Times New Roman" w:eastAsia="Times New Roman" w:hAnsi="Times New Roman"/>
          <w:b/>
          <w:sz w:val="24"/>
          <w:szCs w:val="24"/>
        </w:rPr>
        <w:t xml:space="preserve">Pika 2.3.7 ndryshohet </w:t>
      </w:r>
      <w:r w:rsidR="00537B92" w:rsidRPr="00816CF9">
        <w:rPr>
          <w:rFonts w:ascii="Times New Roman" w:eastAsia="Times New Roman" w:hAnsi="Times New Roman"/>
          <w:b/>
          <w:sz w:val="24"/>
          <w:szCs w:val="24"/>
        </w:rPr>
        <w:t>me këtë përmbajtje</w:t>
      </w:r>
      <w:r w:rsidRPr="00816CF9">
        <w:rPr>
          <w:rFonts w:ascii="Times New Roman" w:eastAsia="Times New Roman" w:hAnsi="Times New Roman"/>
          <w:b/>
          <w:sz w:val="24"/>
          <w:szCs w:val="24"/>
        </w:rPr>
        <w:t>:</w:t>
      </w:r>
    </w:p>
    <w:p w:rsidR="00945EE8" w:rsidRPr="00816CF9" w:rsidRDefault="00945EE8" w:rsidP="00945EE8">
      <w:pPr>
        <w:widowControl w:val="0"/>
        <w:autoSpaceDE w:val="0"/>
        <w:autoSpaceDN w:val="0"/>
        <w:adjustRightInd w:val="0"/>
        <w:spacing w:after="0" w:line="240" w:lineRule="auto"/>
        <w:jc w:val="both"/>
        <w:rPr>
          <w:rFonts w:ascii="Times New Roman" w:hAnsi="Times New Roman"/>
          <w:sz w:val="24"/>
          <w:szCs w:val="24"/>
          <w:highlight w:val="lightGray"/>
          <w:lang w:val="sq-AL"/>
        </w:rPr>
      </w:pPr>
    </w:p>
    <w:p w:rsidR="00945EE8" w:rsidRPr="00816CF9" w:rsidRDefault="00945EE8" w:rsidP="00945EE8">
      <w:pPr>
        <w:widowControl w:val="0"/>
        <w:autoSpaceDE w:val="0"/>
        <w:autoSpaceDN w:val="0"/>
        <w:adjustRightInd w:val="0"/>
        <w:spacing w:after="0" w:line="240" w:lineRule="auto"/>
        <w:jc w:val="both"/>
        <w:rPr>
          <w:rFonts w:ascii="Times New Roman" w:hAnsi="Times New Roman"/>
          <w:sz w:val="24"/>
          <w:szCs w:val="24"/>
          <w:lang w:val="sq-AL"/>
        </w:rPr>
      </w:pPr>
      <w:r w:rsidRPr="00816CF9">
        <w:rPr>
          <w:rFonts w:ascii="Times New Roman" w:hAnsi="Times New Roman"/>
          <w:sz w:val="24"/>
          <w:szCs w:val="24"/>
          <w:lang w:val="sq-AL"/>
        </w:rPr>
        <w:t>“</w:t>
      </w:r>
      <w:r w:rsidR="00B67170">
        <w:rPr>
          <w:rFonts w:ascii="Times New Roman" w:hAnsi="Times New Roman"/>
          <w:sz w:val="24"/>
          <w:szCs w:val="24"/>
          <w:lang w:val="sq-AL"/>
        </w:rPr>
        <w:t xml:space="preserve">2.3.7 </w:t>
      </w:r>
      <w:r w:rsidRPr="00816CF9">
        <w:rPr>
          <w:rFonts w:ascii="Times New Roman" w:hAnsi="Times New Roman"/>
          <w:sz w:val="24"/>
          <w:szCs w:val="24"/>
          <w:lang w:val="sq-AL"/>
        </w:rPr>
        <w:t>Të ardhurat nga kalimi i së drejtës së pronësisë mbi pasuritë e paluaj</w:t>
      </w:r>
      <w:r w:rsidR="001C5674" w:rsidRPr="00816CF9">
        <w:rPr>
          <w:rFonts w:ascii="Times New Roman" w:hAnsi="Times New Roman"/>
          <w:sz w:val="24"/>
          <w:szCs w:val="24"/>
          <w:lang w:val="sq-AL"/>
        </w:rPr>
        <w:t>t</w:t>
      </w:r>
      <w:r w:rsidRPr="00816CF9">
        <w:rPr>
          <w:rFonts w:ascii="Times New Roman" w:hAnsi="Times New Roman"/>
          <w:sz w:val="24"/>
          <w:szCs w:val="24"/>
          <w:lang w:val="sq-AL"/>
        </w:rPr>
        <w:t xml:space="preserve">shme  (pika </w:t>
      </w:r>
      <w:r w:rsidR="001C5674" w:rsidRPr="00816CF9">
        <w:rPr>
          <w:rFonts w:ascii="Times New Roman" w:hAnsi="Times New Roman"/>
          <w:sz w:val="24"/>
          <w:szCs w:val="24"/>
          <w:lang w:val="sq-AL"/>
        </w:rPr>
        <w:t>“</w:t>
      </w:r>
      <w:r w:rsidRPr="00816CF9">
        <w:rPr>
          <w:rFonts w:ascii="Times New Roman" w:hAnsi="Times New Roman"/>
          <w:sz w:val="24"/>
          <w:szCs w:val="24"/>
          <w:lang w:val="sq-AL"/>
        </w:rPr>
        <w:t>dh</w:t>
      </w:r>
      <w:r w:rsidR="001C5674" w:rsidRPr="00816CF9">
        <w:rPr>
          <w:rFonts w:ascii="Times New Roman" w:hAnsi="Times New Roman"/>
          <w:sz w:val="24"/>
          <w:szCs w:val="24"/>
          <w:lang w:val="sq-AL"/>
        </w:rPr>
        <w:t>”</w:t>
      </w:r>
      <w:r w:rsidRPr="00816CF9">
        <w:rPr>
          <w:rFonts w:ascii="Times New Roman" w:hAnsi="Times New Roman"/>
          <w:sz w:val="24"/>
          <w:szCs w:val="24"/>
          <w:lang w:val="sq-AL"/>
        </w:rPr>
        <w:t xml:space="preserve"> të nenit 8 të ligjit nr.</w:t>
      </w:r>
      <w:r w:rsidR="001C5674" w:rsidRPr="00816CF9">
        <w:rPr>
          <w:rFonts w:ascii="Times New Roman" w:hAnsi="Times New Roman"/>
          <w:sz w:val="24"/>
          <w:szCs w:val="24"/>
          <w:lang w:val="sq-AL"/>
        </w:rPr>
        <w:t xml:space="preserve"> </w:t>
      </w:r>
      <w:r w:rsidRPr="00816CF9">
        <w:rPr>
          <w:rFonts w:ascii="Times New Roman" w:hAnsi="Times New Roman"/>
          <w:sz w:val="24"/>
          <w:szCs w:val="24"/>
          <w:lang w:val="sq-AL"/>
        </w:rPr>
        <w:t xml:space="preserve">8438, datë 1998 “Për tatimin mbi të ardhurat” i ndryshuar.). </w:t>
      </w:r>
    </w:p>
    <w:p w:rsidR="00945EE8" w:rsidRPr="005011CC" w:rsidRDefault="00945EE8" w:rsidP="005011CC">
      <w:pPr>
        <w:widowControl w:val="0"/>
        <w:autoSpaceDE w:val="0"/>
        <w:autoSpaceDN w:val="0"/>
        <w:adjustRightInd w:val="0"/>
        <w:spacing w:after="0" w:line="240" w:lineRule="auto"/>
        <w:jc w:val="both"/>
        <w:rPr>
          <w:rFonts w:ascii="Times New Roman" w:hAnsi="Times New Roman"/>
          <w:sz w:val="24"/>
          <w:szCs w:val="24"/>
          <w:lang w:val="sq-AL"/>
        </w:rPr>
      </w:pPr>
      <w:r w:rsidRPr="00816CF9">
        <w:rPr>
          <w:rFonts w:ascii="Times New Roman" w:hAnsi="Times New Roman"/>
          <w:sz w:val="24"/>
          <w:szCs w:val="24"/>
          <w:lang w:val="sq-AL"/>
        </w:rPr>
        <w:t xml:space="preserve">Në këtë grup përfshihen të ardhurat nga shitja e pasurive të paluajtshme ose vlera e tregut  e  pasurive të paluajtshme të dhuruara. Këto të ardhura tatohen sipas përcaktimeve të bëra në Udhëzimin </w:t>
      </w:r>
      <w:r w:rsidR="001C5674" w:rsidRPr="00816CF9">
        <w:rPr>
          <w:rFonts w:ascii="Times New Roman" w:hAnsi="Times New Roman"/>
          <w:sz w:val="24"/>
          <w:szCs w:val="24"/>
          <w:lang w:val="sq-AL"/>
        </w:rPr>
        <w:t>n</w:t>
      </w:r>
      <w:r w:rsidRPr="00816CF9">
        <w:rPr>
          <w:rFonts w:ascii="Times New Roman" w:hAnsi="Times New Roman"/>
          <w:sz w:val="24"/>
          <w:szCs w:val="24"/>
          <w:lang w:val="sq-AL"/>
        </w:rPr>
        <w:t>r.</w:t>
      </w:r>
      <w:r w:rsidR="001C5674" w:rsidRPr="00816CF9">
        <w:rPr>
          <w:rFonts w:ascii="Times New Roman" w:hAnsi="Times New Roman"/>
          <w:sz w:val="24"/>
          <w:szCs w:val="24"/>
          <w:lang w:val="sq-AL"/>
        </w:rPr>
        <w:t xml:space="preserve"> </w:t>
      </w:r>
      <w:r w:rsidRPr="00816CF9">
        <w:rPr>
          <w:rFonts w:ascii="Times New Roman" w:hAnsi="Times New Roman"/>
          <w:sz w:val="24"/>
          <w:szCs w:val="24"/>
          <w:lang w:val="sq-AL"/>
        </w:rPr>
        <w:t xml:space="preserve">9, datë 26.2.2008, “Për tatimin e kalimit të së drejtës së pasurisë së paluajtshme”. </w:t>
      </w:r>
    </w:p>
    <w:p w:rsidR="00EA4656" w:rsidRPr="00816CF9" w:rsidRDefault="00EA4656" w:rsidP="00945EE8">
      <w:pPr>
        <w:numPr>
          <w:ilvl w:val="0"/>
          <w:numId w:val="4"/>
        </w:numPr>
        <w:spacing w:after="0" w:line="240" w:lineRule="auto"/>
        <w:ind w:left="284" w:hanging="284"/>
        <w:rPr>
          <w:rFonts w:ascii="Times New Roman" w:eastAsia="Times New Roman" w:hAnsi="Times New Roman"/>
          <w:b/>
          <w:sz w:val="24"/>
          <w:szCs w:val="24"/>
        </w:rPr>
      </w:pPr>
      <w:r w:rsidRPr="00816CF9">
        <w:rPr>
          <w:rFonts w:ascii="Times New Roman" w:eastAsia="Times New Roman" w:hAnsi="Times New Roman"/>
          <w:b/>
          <w:sz w:val="24"/>
          <w:szCs w:val="24"/>
        </w:rPr>
        <w:lastRenderedPageBreak/>
        <w:t>Në pikën 2.4, pas paragrafit 10, shtohen paragrafët 11 dhe 12 me këtë përmbajtje :</w:t>
      </w:r>
    </w:p>
    <w:p w:rsidR="00EA4656" w:rsidRPr="00816CF9" w:rsidRDefault="00EA4656" w:rsidP="00EA4656">
      <w:pPr>
        <w:spacing w:after="0" w:line="240" w:lineRule="auto"/>
        <w:rPr>
          <w:rFonts w:ascii="Times New Roman" w:eastAsia="Times New Roman" w:hAnsi="Times New Roman"/>
          <w:b/>
          <w:sz w:val="24"/>
          <w:szCs w:val="24"/>
        </w:rPr>
      </w:pPr>
    </w:p>
    <w:p w:rsidR="00EA4656" w:rsidRPr="00816CF9" w:rsidRDefault="00EA4656" w:rsidP="00EA4656">
      <w:pPr>
        <w:pStyle w:val="Default"/>
        <w:jc w:val="both"/>
        <w:rPr>
          <w:color w:val="000000" w:themeColor="text1"/>
          <w:lang w:val="sq-AL"/>
        </w:rPr>
      </w:pPr>
      <w:r w:rsidRPr="00816CF9">
        <w:rPr>
          <w:rFonts w:eastAsia="Times New Roman"/>
        </w:rPr>
        <w:t>11.</w:t>
      </w:r>
      <w:r w:rsidRPr="00816CF9">
        <w:rPr>
          <w:color w:val="000000" w:themeColor="text1"/>
          <w:lang w:val="sq-AL"/>
        </w:rPr>
        <w:t xml:space="preserve"> Pagesat e kontributeve q</w:t>
      </w:r>
      <w:r w:rsidR="00FC0189">
        <w:rPr>
          <w:color w:val="000000" w:themeColor="text1"/>
          <w:lang w:val="sq-AL"/>
        </w:rPr>
        <w:t>ë bë</w:t>
      </w:r>
      <w:r w:rsidRPr="00816CF9">
        <w:rPr>
          <w:color w:val="000000" w:themeColor="text1"/>
          <w:lang w:val="sq-AL"/>
        </w:rPr>
        <w:t>hen nga çdo anëtar i një fondi të pensionit vullnetar deri në masën e përcaktuar në ligjin për fondet e pensionit vullnetar, si dhe pagesat e kontributeve te bëra nga punëdhënësi ose çdo kontribues tjetër, në emër dhe për llogari të anëtarit të fondit të pensionit vullnetar.</w:t>
      </w:r>
    </w:p>
    <w:p w:rsidR="00EA4656" w:rsidRPr="00816CF9" w:rsidRDefault="00741AE7" w:rsidP="00EA4656">
      <w:pPr>
        <w:pStyle w:val="Default"/>
        <w:jc w:val="both"/>
        <w:rPr>
          <w:color w:val="000000" w:themeColor="text1"/>
          <w:lang w:val="sq-AL"/>
        </w:rPr>
      </w:pPr>
      <w:r w:rsidRPr="00816CF9">
        <w:rPr>
          <w:color w:val="000000" w:themeColor="text1"/>
          <w:lang w:val="sq-AL"/>
        </w:rPr>
        <w:t>Pagesa e b</w:t>
      </w:r>
      <w:r w:rsidR="0022404F" w:rsidRPr="00816CF9">
        <w:rPr>
          <w:color w:val="000000" w:themeColor="text1"/>
          <w:lang w:val="sq-AL"/>
        </w:rPr>
        <w:t>ë</w:t>
      </w:r>
      <w:r w:rsidRPr="00816CF9">
        <w:rPr>
          <w:color w:val="000000" w:themeColor="text1"/>
          <w:lang w:val="sq-AL"/>
        </w:rPr>
        <w:t>r</w:t>
      </w:r>
      <w:r w:rsidR="0022404F" w:rsidRPr="00816CF9">
        <w:rPr>
          <w:color w:val="000000" w:themeColor="text1"/>
          <w:lang w:val="sq-AL"/>
        </w:rPr>
        <w:t>ë</w:t>
      </w:r>
      <w:r w:rsidR="00DC1661" w:rsidRPr="00816CF9">
        <w:rPr>
          <w:color w:val="000000" w:themeColor="text1"/>
          <w:lang w:val="sq-AL"/>
        </w:rPr>
        <w:t xml:space="preserve"> nga vet</w:t>
      </w:r>
      <w:r w:rsidR="0022404F" w:rsidRPr="00816CF9">
        <w:rPr>
          <w:color w:val="000000" w:themeColor="text1"/>
          <w:lang w:val="sq-AL"/>
        </w:rPr>
        <w:t>ë</w:t>
      </w:r>
      <w:r w:rsidR="00DC1661" w:rsidRPr="00816CF9">
        <w:rPr>
          <w:color w:val="000000" w:themeColor="text1"/>
          <w:lang w:val="sq-AL"/>
        </w:rPr>
        <w:t xml:space="preserve"> an</w:t>
      </w:r>
      <w:r w:rsidR="0022404F" w:rsidRPr="00816CF9">
        <w:rPr>
          <w:color w:val="000000" w:themeColor="text1"/>
          <w:lang w:val="sq-AL"/>
        </w:rPr>
        <w:t>ë</w:t>
      </w:r>
      <w:r w:rsidR="00DC1661" w:rsidRPr="00816CF9">
        <w:rPr>
          <w:color w:val="000000" w:themeColor="text1"/>
          <w:lang w:val="sq-AL"/>
        </w:rPr>
        <w:t>tari n</w:t>
      </w:r>
      <w:r w:rsidR="0022404F" w:rsidRPr="00816CF9">
        <w:rPr>
          <w:color w:val="000000" w:themeColor="text1"/>
          <w:lang w:val="sq-AL"/>
        </w:rPr>
        <w:t>ë</w:t>
      </w:r>
      <w:r w:rsidR="00DC1661" w:rsidRPr="00816CF9">
        <w:rPr>
          <w:color w:val="000000" w:themeColor="text1"/>
          <w:lang w:val="sq-AL"/>
        </w:rPr>
        <w:t xml:space="preserve"> fondin e pensionit vullnetar deri n</w:t>
      </w:r>
      <w:r w:rsidR="0022404F" w:rsidRPr="00816CF9">
        <w:rPr>
          <w:color w:val="000000" w:themeColor="text1"/>
          <w:lang w:val="sq-AL"/>
        </w:rPr>
        <w:t>ë</w:t>
      </w:r>
      <w:r w:rsidR="00DC1661" w:rsidRPr="00816CF9">
        <w:rPr>
          <w:color w:val="000000" w:themeColor="text1"/>
          <w:lang w:val="sq-AL"/>
        </w:rPr>
        <w:t xml:space="preserve"> mas</w:t>
      </w:r>
      <w:r w:rsidR="0022404F" w:rsidRPr="00816CF9">
        <w:rPr>
          <w:color w:val="000000" w:themeColor="text1"/>
          <w:lang w:val="sq-AL"/>
        </w:rPr>
        <w:t>ë</w:t>
      </w:r>
      <w:r w:rsidR="00DC1661" w:rsidRPr="00816CF9">
        <w:rPr>
          <w:color w:val="000000" w:themeColor="text1"/>
          <w:lang w:val="sq-AL"/>
        </w:rPr>
        <w:t>n e p</w:t>
      </w:r>
      <w:r w:rsidR="0022404F" w:rsidRPr="00816CF9">
        <w:rPr>
          <w:color w:val="000000" w:themeColor="text1"/>
          <w:lang w:val="sq-AL"/>
        </w:rPr>
        <w:t>ë</w:t>
      </w:r>
      <w:r w:rsidR="00DC1661" w:rsidRPr="00816CF9">
        <w:rPr>
          <w:color w:val="000000" w:themeColor="text1"/>
          <w:lang w:val="sq-AL"/>
        </w:rPr>
        <w:t>rcaktuar n</w:t>
      </w:r>
      <w:r w:rsidR="0022404F" w:rsidRPr="00816CF9">
        <w:rPr>
          <w:color w:val="000000" w:themeColor="text1"/>
          <w:lang w:val="sq-AL"/>
        </w:rPr>
        <w:t>ë</w:t>
      </w:r>
      <w:r w:rsidR="00DC1661" w:rsidRPr="00816CF9">
        <w:rPr>
          <w:color w:val="000000" w:themeColor="text1"/>
          <w:lang w:val="sq-AL"/>
        </w:rPr>
        <w:t xml:space="preserve"> ligjin “P</w:t>
      </w:r>
      <w:r w:rsidR="0022404F" w:rsidRPr="00816CF9">
        <w:rPr>
          <w:color w:val="000000" w:themeColor="text1"/>
          <w:lang w:val="sq-AL"/>
        </w:rPr>
        <w:t>ë</w:t>
      </w:r>
      <w:r w:rsidR="00DC1661" w:rsidRPr="00816CF9">
        <w:rPr>
          <w:color w:val="000000" w:themeColor="text1"/>
          <w:lang w:val="sq-AL"/>
        </w:rPr>
        <w:t>r fondet e pensioneve vullnetare” e p</w:t>
      </w:r>
      <w:r w:rsidR="00C91B9D" w:rsidRPr="00816CF9">
        <w:rPr>
          <w:color w:val="000000" w:themeColor="text1"/>
          <w:lang w:val="sq-AL"/>
        </w:rPr>
        <w:t xml:space="preserve">arashikuar </w:t>
      </w:r>
      <w:r w:rsidR="00DC1661" w:rsidRPr="00816CF9">
        <w:rPr>
          <w:color w:val="000000" w:themeColor="text1"/>
          <w:lang w:val="sq-AL"/>
        </w:rPr>
        <w:t>n</w:t>
      </w:r>
      <w:r w:rsidR="0022404F" w:rsidRPr="00816CF9">
        <w:rPr>
          <w:color w:val="000000" w:themeColor="text1"/>
          <w:lang w:val="sq-AL"/>
        </w:rPr>
        <w:t>ë</w:t>
      </w:r>
      <w:r w:rsidR="00DC1661" w:rsidRPr="00816CF9">
        <w:rPr>
          <w:color w:val="000000" w:themeColor="text1"/>
          <w:lang w:val="sq-AL"/>
        </w:rPr>
        <w:t xml:space="preserve"> kontrat</w:t>
      </w:r>
      <w:r w:rsidR="0022404F" w:rsidRPr="00816CF9">
        <w:rPr>
          <w:color w:val="000000" w:themeColor="text1"/>
          <w:lang w:val="sq-AL"/>
        </w:rPr>
        <w:t>ë</w:t>
      </w:r>
      <w:r w:rsidR="00DC1661" w:rsidRPr="00816CF9">
        <w:rPr>
          <w:color w:val="000000" w:themeColor="text1"/>
          <w:lang w:val="sq-AL"/>
        </w:rPr>
        <w:t>n q</w:t>
      </w:r>
      <w:r w:rsidR="0022404F" w:rsidRPr="00816CF9">
        <w:rPr>
          <w:color w:val="000000" w:themeColor="text1"/>
          <w:lang w:val="sq-AL"/>
        </w:rPr>
        <w:t>ë</w:t>
      </w:r>
      <w:r w:rsidR="00DC1661" w:rsidRPr="00816CF9">
        <w:rPr>
          <w:color w:val="000000" w:themeColor="text1"/>
          <w:lang w:val="sq-AL"/>
        </w:rPr>
        <w:t xml:space="preserve"> an</w:t>
      </w:r>
      <w:r w:rsidR="0022404F" w:rsidRPr="00816CF9">
        <w:rPr>
          <w:color w:val="000000" w:themeColor="text1"/>
          <w:lang w:val="sq-AL"/>
        </w:rPr>
        <w:t>ë</w:t>
      </w:r>
      <w:r w:rsidR="00DC1661" w:rsidRPr="00816CF9">
        <w:rPr>
          <w:color w:val="000000" w:themeColor="text1"/>
          <w:lang w:val="sq-AL"/>
        </w:rPr>
        <w:t>tari i fondit ka me shoq</w:t>
      </w:r>
      <w:r w:rsidR="0022404F" w:rsidRPr="00816CF9">
        <w:rPr>
          <w:color w:val="000000" w:themeColor="text1"/>
          <w:lang w:val="sq-AL"/>
        </w:rPr>
        <w:t>ë</w:t>
      </w:r>
      <w:r w:rsidR="00DC1661" w:rsidRPr="00816CF9">
        <w:rPr>
          <w:color w:val="000000" w:themeColor="text1"/>
          <w:lang w:val="sq-AL"/>
        </w:rPr>
        <w:t>rin</w:t>
      </w:r>
      <w:r w:rsidR="0022404F" w:rsidRPr="00816CF9">
        <w:rPr>
          <w:color w:val="000000" w:themeColor="text1"/>
          <w:lang w:val="sq-AL"/>
        </w:rPr>
        <w:t>ë</w:t>
      </w:r>
      <w:r w:rsidR="00DC1661" w:rsidRPr="00816CF9">
        <w:rPr>
          <w:color w:val="000000" w:themeColor="text1"/>
          <w:lang w:val="sq-AL"/>
        </w:rPr>
        <w:t xml:space="preserve"> administruese t</w:t>
      </w:r>
      <w:r w:rsidR="0022404F" w:rsidRPr="00816CF9">
        <w:rPr>
          <w:color w:val="000000" w:themeColor="text1"/>
          <w:lang w:val="sq-AL"/>
        </w:rPr>
        <w:t>ë</w:t>
      </w:r>
      <w:r w:rsidR="00DC1661" w:rsidRPr="00816CF9">
        <w:rPr>
          <w:color w:val="000000" w:themeColor="text1"/>
          <w:lang w:val="sq-AL"/>
        </w:rPr>
        <w:t xml:space="preserve"> fondit </w:t>
      </w:r>
      <w:r w:rsidR="0022404F" w:rsidRPr="00816CF9">
        <w:rPr>
          <w:color w:val="000000" w:themeColor="text1"/>
          <w:lang w:val="sq-AL"/>
        </w:rPr>
        <w:t>ë</w:t>
      </w:r>
      <w:r w:rsidR="00DC1661" w:rsidRPr="00816CF9">
        <w:rPr>
          <w:color w:val="000000" w:themeColor="text1"/>
          <w:lang w:val="sq-AL"/>
        </w:rPr>
        <w:t>sht</w:t>
      </w:r>
      <w:r w:rsidR="0022404F" w:rsidRPr="00816CF9">
        <w:rPr>
          <w:color w:val="000000" w:themeColor="text1"/>
          <w:lang w:val="sq-AL"/>
        </w:rPr>
        <w:t>ë</w:t>
      </w:r>
      <w:r w:rsidR="00DC1661" w:rsidRPr="00816CF9">
        <w:rPr>
          <w:color w:val="000000" w:themeColor="text1"/>
          <w:lang w:val="sq-AL"/>
        </w:rPr>
        <w:t xml:space="preserve"> e p</w:t>
      </w:r>
      <w:r w:rsidR="0022404F" w:rsidRPr="00816CF9">
        <w:rPr>
          <w:color w:val="000000" w:themeColor="text1"/>
          <w:lang w:val="sq-AL"/>
        </w:rPr>
        <w:t>ë</w:t>
      </w:r>
      <w:r w:rsidR="00DC1661" w:rsidRPr="00816CF9">
        <w:rPr>
          <w:color w:val="000000" w:themeColor="text1"/>
          <w:lang w:val="sq-AL"/>
        </w:rPr>
        <w:t>rjashtuar nga</w:t>
      </w:r>
      <w:r w:rsidR="001A0754" w:rsidRPr="00816CF9">
        <w:rPr>
          <w:color w:val="000000" w:themeColor="text1"/>
          <w:lang w:val="sq-AL"/>
        </w:rPr>
        <w:t xml:space="preserve"> </w:t>
      </w:r>
      <w:r w:rsidR="00DC1661" w:rsidRPr="00816CF9">
        <w:rPr>
          <w:color w:val="000000" w:themeColor="text1"/>
          <w:lang w:val="sq-AL"/>
        </w:rPr>
        <w:t>tatimi mbi t</w:t>
      </w:r>
      <w:r w:rsidR="0022404F" w:rsidRPr="00816CF9">
        <w:rPr>
          <w:color w:val="000000" w:themeColor="text1"/>
          <w:lang w:val="sq-AL"/>
        </w:rPr>
        <w:t>ë</w:t>
      </w:r>
      <w:r w:rsidR="00965FD7" w:rsidRPr="00816CF9">
        <w:rPr>
          <w:color w:val="000000" w:themeColor="text1"/>
          <w:lang w:val="sq-AL"/>
        </w:rPr>
        <w:t xml:space="preserve"> a</w:t>
      </w:r>
      <w:r w:rsidR="00DC1661" w:rsidRPr="00816CF9">
        <w:rPr>
          <w:color w:val="000000" w:themeColor="text1"/>
          <w:lang w:val="sq-AL"/>
        </w:rPr>
        <w:t xml:space="preserve">rdhurat </w:t>
      </w:r>
      <w:r w:rsidR="001A0754" w:rsidRPr="00816CF9">
        <w:rPr>
          <w:color w:val="000000" w:themeColor="text1"/>
          <w:lang w:val="sq-AL"/>
        </w:rPr>
        <w:t xml:space="preserve">personale. Kjo </w:t>
      </w:r>
      <w:r w:rsidR="00554A25" w:rsidRPr="00816CF9">
        <w:rPr>
          <w:color w:val="000000" w:themeColor="text1"/>
          <w:lang w:val="sq-AL"/>
        </w:rPr>
        <w:t>pages</w:t>
      </w:r>
      <w:r w:rsidR="0022404F" w:rsidRPr="00816CF9">
        <w:rPr>
          <w:color w:val="000000" w:themeColor="text1"/>
          <w:lang w:val="sq-AL"/>
        </w:rPr>
        <w:t>ë</w:t>
      </w:r>
      <w:r w:rsidR="00DC1661" w:rsidRPr="00816CF9">
        <w:rPr>
          <w:color w:val="000000" w:themeColor="text1"/>
          <w:lang w:val="sq-AL"/>
        </w:rPr>
        <w:t xml:space="preserve"> i zbritet t</w:t>
      </w:r>
      <w:r w:rsidR="0022404F" w:rsidRPr="00816CF9">
        <w:rPr>
          <w:color w:val="000000" w:themeColor="text1"/>
          <w:lang w:val="sq-AL"/>
        </w:rPr>
        <w:t>ë</w:t>
      </w:r>
      <w:r w:rsidR="00DC1661" w:rsidRPr="00816CF9">
        <w:rPr>
          <w:color w:val="000000" w:themeColor="text1"/>
          <w:lang w:val="sq-AL"/>
        </w:rPr>
        <w:t xml:space="preserve"> ardhur</w:t>
      </w:r>
      <w:r w:rsidR="0022404F" w:rsidRPr="00816CF9">
        <w:rPr>
          <w:color w:val="000000" w:themeColor="text1"/>
          <w:lang w:val="sq-AL"/>
        </w:rPr>
        <w:t>ë</w:t>
      </w:r>
      <w:r w:rsidR="00DC1661" w:rsidRPr="00816CF9">
        <w:rPr>
          <w:color w:val="000000" w:themeColor="text1"/>
          <w:lang w:val="sq-AL"/>
        </w:rPr>
        <w:t xml:space="preserve">s  </w:t>
      </w:r>
      <w:r w:rsidR="00554A25" w:rsidRPr="00816CF9">
        <w:rPr>
          <w:color w:val="000000" w:themeColor="text1"/>
          <w:lang w:val="sq-AL"/>
        </w:rPr>
        <w:t>personale t</w:t>
      </w:r>
      <w:r w:rsidR="0022404F" w:rsidRPr="00816CF9">
        <w:rPr>
          <w:color w:val="000000" w:themeColor="text1"/>
          <w:lang w:val="sq-AL"/>
        </w:rPr>
        <w:t>ë</w:t>
      </w:r>
      <w:r w:rsidR="00DC1661" w:rsidRPr="00816CF9">
        <w:rPr>
          <w:color w:val="000000" w:themeColor="text1"/>
          <w:lang w:val="sq-AL"/>
        </w:rPr>
        <w:t xml:space="preserve"> tatueshme</w:t>
      </w:r>
      <w:r w:rsidR="00554A25" w:rsidRPr="00816CF9">
        <w:rPr>
          <w:color w:val="000000" w:themeColor="text1"/>
          <w:lang w:val="sq-AL"/>
        </w:rPr>
        <w:t xml:space="preserve"> </w:t>
      </w:r>
      <w:r w:rsidR="00DC1661" w:rsidRPr="00816CF9">
        <w:rPr>
          <w:color w:val="000000" w:themeColor="text1"/>
          <w:lang w:val="sq-AL"/>
        </w:rPr>
        <w:t xml:space="preserve"> </w:t>
      </w:r>
      <w:r w:rsidR="00554A25" w:rsidRPr="00816CF9">
        <w:rPr>
          <w:color w:val="000000" w:themeColor="text1"/>
          <w:lang w:val="sq-AL"/>
        </w:rPr>
        <w:t>p</w:t>
      </w:r>
      <w:r w:rsidR="0022404F" w:rsidRPr="00816CF9">
        <w:rPr>
          <w:color w:val="000000" w:themeColor="text1"/>
          <w:lang w:val="sq-AL"/>
        </w:rPr>
        <w:t>ë</w:t>
      </w:r>
      <w:r w:rsidR="00554A25" w:rsidRPr="00816CF9">
        <w:rPr>
          <w:color w:val="000000" w:themeColor="text1"/>
          <w:lang w:val="sq-AL"/>
        </w:rPr>
        <w:t>rpara p</w:t>
      </w:r>
      <w:r w:rsidR="0022404F" w:rsidRPr="00816CF9">
        <w:rPr>
          <w:color w:val="000000" w:themeColor="text1"/>
          <w:lang w:val="sq-AL"/>
        </w:rPr>
        <w:t>ë</w:t>
      </w:r>
      <w:r w:rsidR="00554A25" w:rsidRPr="00816CF9">
        <w:rPr>
          <w:color w:val="000000" w:themeColor="text1"/>
          <w:lang w:val="sq-AL"/>
        </w:rPr>
        <w:t>rllogaritjes s</w:t>
      </w:r>
      <w:r w:rsidR="0022404F" w:rsidRPr="00816CF9">
        <w:rPr>
          <w:color w:val="000000" w:themeColor="text1"/>
          <w:lang w:val="sq-AL"/>
        </w:rPr>
        <w:t>ë</w:t>
      </w:r>
      <w:r w:rsidR="00554A25" w:rsidRPr="00816CF9">
        <w:rPr>
          <w:color w:val="000000" w:themeColor="text1"/>
          <w:lang w:val="sq-AL"/>
        </w:rPr>
        <w:t xml:space="preserve"> tatimit mbi t</w:t>
      </w:r>
      <w:r w:rsidR="0022404F" w:rsidRPr="00816CF9">
        <w:rPr>
          <w:color w:val="000000" w:themeColor="text1"/>
          <w:lang w:val="sq-AL"/>
        </w:rPr>
        <w:t>ë</w:t>
      </w:r>
      <w:r w:rsidR="00554A25" w:rsidRPr="00816CF9">
        <w:rPr>
          <w:color w:val="000000" w:themeColor="text1"/>
          <w:lang w:val="sq-AL"/>
        </w:rPr>
        <w:t xml:space="preserve"> ardhurat personale </w:t>
      </w:r>
      <w:r w:rsidR="00C91B9D" w:rsidRPr="00816CF9">
        <w:rPr>
          <w:color w:val="000000" w:themeColor="text1"/>
          <w:lang w:val="sq-AL"/>
        </w:rPr>
        <w:t>nga agjenti i mbajtjes s</w:t>
      </w:r>
      <w:r w:rsidR="0022404F" w:rsidRPr="00816CF9">
        <w:rPr>
          <w:color w:val="000000" w:themeColor="text1"/>
          <w:lang w:val="sq-AL"/>
        </w:rPr>
        <w:t>ë</w:t>
      </w:r>
      <w:r w:rsidR="00C91B9D" w:rsidRPr="00816CF9">
        <w:rPr>
          <w:color w:val="000000" w:themeColor="text1"/>
          <w:lang w:val="sq-AL"/>
        </w:rPr>
        <w:t xml:space="preserve"> tatimit</w:t>
      </w:r>
      <w:r w:rsidR="00554A25" w:rsidRPr="00816CF9">
        <w:rPr>
          <w:color w:val="000000" w:themeColor="text1"/>
          <w:lang w:val="sq-AL"/>
        </w:rPr>
        <w:t xml:space="preserve">. Dokumenti justifikues </w:t>
      </w:r>
      <w:r w:rsidR="0022404F" w:rsidRPr="00816CF9">
        <w:rPr>
          <w:color w:val="000000" w:themeColor="text1"/>
          <w:lang w:val="sq-AL"/>
        </w:rPr>
        <w:t>ë</w:t>
      </w:r>
      <w:r w:rsidR="00554A25" w:rsidRPr="00816CF9">
        <w:rPr>
          <w:color w:val="000000" w:themeColor="text1"/>
          <w:lang w:val="sq-AL"/>
        </w:rPr>
        <w:t>sht</w:t>
      </w:r>
      <w:r w:rsidR="0022404F" w:rsidRPr="00816CF9">
        <w:rPr>
          <w:color w:val="000000" w:themeColor="text1"/>
          <w:lang w:val="sq-AL"/>
        </w:rPr>
        <w:t>ë</w:t>
      </w:r>
      <w:r w:rsidR="00554A25" w:rsidRPr="00816CF9">
        <w:rPr>
          <w:color w:val="000000" w:themeColor="text1"/>
          <w:lang w:val="sq-AL"/>
        </w:rPr>
        <w:t xml:space="preserve"> kontrata q</w:t>
      </w:r>
      <w:r w:rsidR="0022404F" w:rsidRPr="00816CF9">
        <w:rPr>
          <w:color w:val="000000" w:themeColor="text1"/>
          <w:lang w:val="sq-AL"/>
        </w:rPr>
        <w:t>ë</w:t>
      </w:r>
      <w:r w:rsidR="00554A25" w:rsidRPr="00816CF9">
        <w:rPr>
          <w:color w:val="000000" w:themeColor="text1"/>
          <w:lang w:val="sq-AL"/>
        </w:rPr>
        <w:t xml:space="preserve"> an</w:t>
      </w:r>
      <w:r w:rsidR="0022404F" w:rsidRPr="00816CF9">
        <w:rPr>
          <w:color w:val="000000" w:themeColor="text1"/>
          <w:lang w:val="sq-AL"/>
        </w:rPr>
        <w:t>ë</w:t>
      </w:r>
      <w:r w:rsidR="00554A25" w:rsidRPr="00816CF9">
        <w:rPr>
          <w:color w:val="000000" w:themeColor="text1"/>
          <w:lang w:val="sq-AL"/>
        </w:rPr>
        <w:t>tari i fondit ka me shoq</w:t>
      </w:r>
      <w:r w:rsidR="0022404F" w:rsidRPr="00816CF9">
        <w:rPr>
          <w:color w:val="000000" w:themeColor="text1"/>
          <w:lang w:val="sq-AL"/>
        </w:rPr>
        <w:t>ë</w:t>
      </w:r>
      <w:r w:rsidR="00554A25" w:rsidRPr="00816CF9">
        <w:rPr>
          <w:color w:val="000000" w:themeColor="text1"/>
          <w:lang w:val="sq-AL"/>
        </w:rPr>
        <w:t>rin</w:t>
      </w:r>
      <w:r w:rsidR="0022404F" w:rsidRPr="00816CF9">
        <w:rPr>
          <w:color w:val="000000" w:themeColor="text1"/>
          <w:lang w:val="sq-AL"/>
        </w:rPr>
        <w:t>ë</w:t>
      </w:r>
      <w:r w:rsidR="00554A25" w:rsidRPr="00816CF9">
        <w:rPr>
          <w:color w:val="000000" w:themeColor="text1"/>
          <w:lang w:val="sq-AL"/>
        </w:rPr>
        <w:t xml:space="preserve"> administruese t</w:t>
      </w:r>
      <w:r w:rsidR="0022404F" w:rsidRPr="00816CF9">
        <w:rPr>
          <w:color w:val="000000" w:themeColor="text1"/>
          <w:lang w:val="sq-AL"/>
        </w:rPr>
        <w:t>ë</w:t>
      </w:r>
      <w:r w:rsidR="00554A25" w:rsidRPr="00816CF9">
        <w:rPr>
          <w:color w:val="000000" w:themeColor="text1"/>
          <w:lang w:val="sq-AL"/>
        </w:rPr>
        <w:t xml:space="preserve"> fondit t</w:t>
      </w:r>
      <w:r w:rsidR="0022404F" w:rsidRPr="00816CF9">
        <w:rPr>
          <w:color w:val="000000" w:themeColor="text1"/>
          <w:lang w:val="sq-AL"/>
        </w:rPr>
        <w:t>ë</w:t>
      </w:r>
      <w:r w:rsidR="00554A25" w:rsidRPr="00816CF9">
        <w:rPr>
          <w:color w:val="000000" w:themeColor="text1"/>
          <w:lang w:val="sq-AL"/>
        </w:rPr>
        <w:t xml:space="preserve"> pensionit vullnetar.</w:t>
      </w:r>
    </w:p>
    <w:p w:rsidR="00554A25" w:rsidRPr="00816CF9" w:rsidRDefault="00554A25" w:rsidP="00EA4656">
      <w:pPr>
        <w:pStyle w:val="Default"/>
        <w:jc w:val="both"/>
        <w:rPr>
          <w:color w:val="000000" w:themeColor="text1"/>
          <w:lang w:val="sq-AL"/>
        </w:rPr>
      </w:pPr>
    </w:p>
    <w:p w:rsidR="00EB3A72" w:rsidRPr="00816CF9" w:rsidRDefault="00DC1661" w:rsidP="00EB3A72">
      <w:pPr>
        <w:pStyle w:val="Default"/>
        <w:jc w:val="both"/>
        <w:rPr>
          <w:color w:val="000000" w:themeColor="text1"/>
          <w:lang w:val="sq-AL"/>
        </w:rPr>
      </w:pPr>
      <w:r w:rsidRPr="00816CF9">
        <w:rPr>
          <w:color w:val="000000" w:themeColor="text1"/>
          <w:lang w:val="sq-AL"/>
        </w:rPr>
        <w:t>N</w:t>
      </w:r>
      <w:r w:rsidR="0022404F" w:rsidRPr="00816CF9">
        <w:rPr>
          <w:color w:val="000000" w:themeColor="text1"/>
          <w:lang w:val="sq-AL"/>
        </w:rPr>
        <w:t>ë</w:t>
      </w:r>
      <w:r w:rsidRPr="00816CF9">
        <w:rPr>
          <w:color w:val="000000" w:themeColor="text1"/>
          <w:lang w:val="sq-AL"/>
        </w:rPr>
        <w:t xml:space="preserve"> rastet kur pun</w:t>
      </w:r>
      <w:r w:rsidR="0022404F" w:rsidRPr="00816CF9">
        <w:rPr>
          <w:color w:val="000000" w:themeColor="text1"/>
          <w:lang w:val="sq-AL"/>
        </w:rPr>
        <w:t>ë</w:t>
      </w:r>
      <w:r w:rsidRPr="00816CF9">
        <w:rPr>
          <w:color w:val="000000" w:themeColor="text1"/>
          <w:lang w:val="sq-AL"/>
        </w:rPr>
        <w:t>dh</w:t>
      </w:r>
      <w:r w:rsidR="0022404F" w:rsidRPr="00816CF9">
        <w:rPr>
          <w:color w:val="000000" w:themeColor="text1"/>
          <w:lang w:val="sq-AL"/>
        </w:rPr>
        <w:t>ë</w:t>
      </w:r>
      <w:r w:rsidRPr="00816CF9">
        <w:rPr>
          <w:color w:val="000000" w:themeColor="text1"/>
          <w:lang w:val="sq-AL"/>
        </w:rPr>
        <w:t>n</w:t>
      </w:r>
      <w:r w:rsidR="0022404F" w:rsidRPr="00816CF9">
        <w:rPr>
          <w:color w:val="000000" w:themeColor="text1"/>
          <w:lang w:val="sq-AL"/>
        </w:rPr>
        <w:t>ë</w:t>
      </w:r>
      <w:r w:rsidRPr="00816CF9">
        <w:rPr>
          <w:color w:val="000000" w:themeColor="text1"/>
          <w:lang w:val="sq-AL"/>
        </w:rPr>
        <w:t>si ka krijuar nj</w:t>
      </w:r>
      <w:r w:rsidR="0022404F" w:rsidRPr="00816CF9">
        <w:rPr>
          <w:color w:val="000000" w:themeColor="text1"/>
          <w:lang w:val="sq-AL"/>
        </w:rPr>
        <w:t>ë</w:t>
      </w:r>
      <w:r w:rsidRPr="00816CF9">
        <w:rPr>
          <w:color w:val="000000" w:themeColor="text1"/>
          <w:lang w:val="sq-AL"/>
        </w:rPr>
        <w:t xml:space="preserve"> fond pensioni p</w:t>
      </w:r>
      <w:r w:rsidR="0022404F" w:rsidRPr="00816CF9">
        <w:rPr>
          <w:color w:val="000000" w:themeColor="text1"/>
          <w:lang w:val="sq-AL"/>
        </w:rPr>
        <w:t>ë</w:t>
      </w:r>
      <w:r w:rsidRPr="00816CF9">
        <w:rPr>
          <w:color w:val="000000" w:themeColor="text1"/>
          <w:lang w:val="sq-AL"/>
        </w:rPr>
        <w:t>r pun</w:t>
      </w:r>
      <w:r w:rsidR="0022404F" w:rsidRPr="00816CF9">
        <w:rPr>
          <w:color w:val="000000" w:themeColor="text1"/>
          <w:lang w:val="sq-AL"/>
        </w:rPr>
        <w:t>ë</w:t>
      </w:r>
      <w:r w:rsidRPr="00816CF9">
        <w:rPr>
          <w:color w:val="000000" w:themeColor="text1"/>
          <w:lang w:val="sq-AL"/>
        </w:rPr>
        <w:t>marr</w:t>
      </w:r>
      <w:r w:rsidR="0022404F" w:rsidRPr="00816CF9">
        <w:rPr>
          <w:color w:val="000000" w:themeColor="text1"/>
          <w:lang w:val="sq-AL"/>
        </w:rPr>
        <w:t>ë</w:t>
      </w:r>
      <w:r w:rsidRPr="00816CF9">
        <w:rPr>
          <w:color w:val="000000" w:themeColor="text1"/>
          <w:lang w:val="sq-AL"/>
        </w:rPr>
        <w:t xml:space="preserve">sin, </w:t>
      </w:r>
      <w:r w:rsidR="001A0754" w:rsidRPr="00816CF9">
        <w:rPr>
          <w:color w:val="000000" w:themeColor="text1"/>
          <w:lang w:val="sq-AL"/>
        </w:rPr>
        <w:t xml:space="preserve">kontributet e paguara prej </w:t>
      </w:r>
      <w:r w:rsidR="00554A25" w:rsidRPr="00816CF9">
        <w:rPr>
          <w:color w:val="000000" w:themeColor="text1"/>
          <w:lang w:val="sq-AL"/>
        </w:rPr>
        <w:t>pun</w:t>
      </w:r>
      <w:r w:rsidR="0022404F" w:rsidRPr="00816CF9">
        <w:rPr>
          <w:color w:val="000000" w:themeColor="text1"/>
          <w:lang w:val="sq-AL"/>
        </w:rPr>
        <w:t>ë</w:t>
      </w:r>
      <w:r w:rsidR="00554A25" w:rsidRPr="00816CF9">
        <w:rPr>
          <w:color w:val="000000" w:themeColor="text1"/>
          <w:lang w:val="sq-AL"/>
        </w:rPr>
        <w:t>dh</w:t>
      </w:r>
      <w:r w:rsidR="0022404F" w:rsidRPr="00816CF9">
        <w:rPr>
          <w:color w:val="000000" w:themeColor="text1"/>
          <w:lang w:val="sq-AL"/>
        </w:rPr>
        <w:t>ë</w:t>
      </w:r>
      <w:r w:rsidR="00554A25" w:rsidRPr="00816CF9">
        <w:rPr>
          <w:color w:val="000000" w:themeColor="text1"/>
          <w:lang w:val="sq-AL"/>
        </w:rPr>
        <w:t>n</w:t>
      </w:r>
      <w:r w:rsidR="0022404F" w:rsidRPr="00816CF9">
        <w:rPr>
          <w:color w:val="000000" w:themeColor="text1"/>
          <w:lang w:val="sq-AL"/>
        </w:rPr>
        <w:t>ë</w:t>
      </w:r>
      <w:r w:rsidR="00554A25" w:rsidRPr="00816CF9">
        <w:rPr>
          <w:color w:val="000000" w:themeColor="text1"/>
          <w:lang w:val="sq-AL"/>
        </w:rPr>
        <w:t>sit</w:t>
      </w:r>
      <w:r w:rsidR="001A0754" w:rsidRPr="00816CF9">
        <w:rPr>
          <w:color w:val="000000" w:themeColor="text1"/>
          <w:lang w:val="sq-AL"/>
        </w:rPr>
        <w:t xml:space="preserve"> n</w:t>
      </w:r>
      <w:r w:rsidR="0022404F" w:rsidRPr="00816CF9">
        <w:rPr>
          <w:color w:val="000000" w:themeColor="text1"/>
          <w:lang w:val="sq-AL"/>
        </w:rPr>
        <w:t>ë</w:t>
      </w:r>
      <w:r w:rsidR="001A0754" w:rsidRPr="00816CF9">
        <w:rPr>
          <w:color w:val="000000" w:themeColor="text1"/>
          <w:lang w:val="sq-AL"/>
        </w:rPr>
        <w:t xml:space="preserve"> fondin e pensionit p</w:t>
      </w:r>
      <w:r w:rsidR="0022404F" w:rsidRPr="00816CF9">
        <w:rPr>
          <w:color w:val="000000" w:themeColor="text1"/>
          <w:lang w:val="sq-AL"/>
        </w:rPr>
        <w:t>ë</w:t>
      </w:r>
      <w:r w:rsidR="001A0754" w:rsidRPr="00816CF9">
        <w:rPr>
          <w:color w:val="000000" w:themeColor="text1"/>
          <w:lang w:val="sq-AL"/>
        </w:rPr>
        <w:t>r llogari t</w:t>
      </w:r>
      <w:r w:rsidR="0022404F" w:rsidRPr="00816CF9">
        <w:rPr>
          <w:color w:val="000000" w:themeColor="text1"/>
          <w:lang w:val="sq-AL"/>
        </w:rPr>
        <w:t>ë</w:t>
      </w:r>
      <w:r w:rsidR="001A0754" w:rsidRPr="00816CF9">
        <w:rPr>
          <w:color w:val="000000" w:themeColor="text1"/>
          <w:lang w:val="sq-AL"/>
        </w:rPr>
        <w:t xml:space="preserve"> pun</w:t>
      </w:r>
      <w:r w:rsidR="0022404F" w:rsidRPr="00816CF9">
        <w:rPr>
          <w:color w:val="000000" w:themeColor="text1"/>
          <w:lang w:val="sq-AL"/>
        </w:rPr>
        <w:t>ë</w:t>
      </w:r>
      <w:r w:rsidR="001A0754" w:rsidRPr="00816CF9">
        <w:rPr>
          <w:color w:val="000000" w:themeColor="text1"/>
          <w:lang w:val="sq-AL"/>
        </w:rPr>
        <w:t>marr</w:t>
      </w:r>
      <w:r w:rsidR="0022404F" w:rsidRPr="00816CF9">
        <w:rPr>
          <w:color w:val="000000" w:themeColor="text1"/>
          <w:lang w:val="sq-AL"/>
        </w:rPr>
        <w:t>ë</w:t>
      </w:r>
      <w:r w:rsidR="001A0754" w:rsidRPr="00816CF9">
        <w:rPr>
          <w:color w:val="000000" w:themeColor="text1"/>
          <w:lang w:val="sq-AL"/>
        </w:rPr>
        <w:t>sit nuk jan</w:t>
      </w:r>
      <w:r w:rsidR="0022404F" w:rsidRPr="00816CF9">
        <w:rPr>
          <w:color w:val="000000" w:themeColor="text1"/>
          <w:lang w:val="sq-AL"/>
        </w:rPr>
        <w:t>ë</w:t>
      </w:r>
      <w:r w:rsidR="001A0754" w:rsidRPr="00816CF9">
        <w:rPr>
          <w:color w:val="000000" w:themeColor="text1"/>
          <w:lang w:val="sq-AL"/>
        </w:rPr>
        <w:t xml:space="preserve"> pjes</w:t>
      </w:r>
      <w:r w:rsidR="0022404F" w:rsidRPr="00816CF9">
        <w:rPr>
          <w:color w:val="000000" w:themeColor="text1"/>
          <w:lang w:val="sq-AL"/>
        </w:rPr>
        <w:t>ë</w:t>
      </w:r>
      <w:r w:rsidR="001A0754" w:rsidRPr="00816CF9">
        <w:rPr>
          <w:color w:val="000000" w:themeColor="text1"/>
          <w:lang w:val="sq-AL"/>
        </w:rPr>
        <w:t xml:space="preserve"> e t</w:t>
      </w:r>
      <w:r w:rsidR="0022404F" w:rsidRPr="00816CF9">
        <w:rPr>
          <w:color w:val="000000" w:themeColor="text1"/>
          <w:lang w:val="sq-AL"/>
        </w:rPr>
        <w:t>ë</w:t>
      </w:r>
      <w:r w:rsidR="001A0754" w:rsidRPr="00816CF9">
        <w:rPr>
          <w:color w:val="000000" w:themeColor="text1"/>
          <w:lang w:val="sq-AL"/>
        </w:rPr>
        <w:t xml:space="preserve"> ardhur</w:t>
      </w:r>
      <w:r w:rsidR="0022404F" w:rsidRPr="00816CF9">
        <w:rPr>
          <w:color w:val="000000" w:themeColor="text1"/>
          <w:lang w:val="sq-AL"/>
        </w:rPr>
        <w:t>ë</w:t>
      </w:r>
      <w:r w:rsidR="001A0754" w:rsidRPr="00816CF9">
        <w:rPr>
          <w:color w:val="000000" w:themeColor="text1"/>
          <w:lang w:val="sq-AL"/>
        </w:rPr>
        <w:t>s s</w:t>
      </w:r>
      <w:r w:rsidR="0022404F" w:rsidRPr="00816CF9">
        <w:rPr>
          <w:color w:val="000000" w:themeColor="text1"/>
          <w:lang w:val="sq-AL"/>
        </w:rPr>
        <w:t>ë</w:t>
      </w:r>
      <w:r w:rsidR="001A0754" w:rsidRPr="00816CF9">
        <w:rPr>
          <w:color w:val="000000" w:themeColor="text1"/>
          <w:lang w:val="sq-AL"/>
        </w:rPr>
        <w:t xml:space="preserve"> tatueshme p</w:t>
      </w:r>
      <w:r w:rsidR="0022404F" w:rsidRPr="00816CF9">
        <w:rPr>
          <w:color w:val="000000" w:themeColor="text1"/>
          <w:lang w:val="sq-AL"/>
        </w:rPr>
        <w:t>ë</w:t>
      </w:r>
      <w:r w:rsidR="001A0754" w:rsidRPr="00816CF9">
        <w:rPr>
          <w:color w:val="000000" w:themeColor="text1"/>
          <w:lang w:val="sq-AL"/>
        </w:rPr>
        <w:t>r efekt t</w:t>
      </w:r>
      <w:r w:rsidR="0022404F" w:rsidRPr="00816CF9">
        <w:rPr>
          <w:color w:val="000000" w:themeColor="text1"/>
          <w:lang w:val="sq-AL"/>
        </w:rPr>
        <w:t>ë</w:t>
      </w:r>
      <w:r w:rsidR="001A0754" w:rsidRPr="00816CF9">
        <w:rPr>
          <w:color w:val="000000" w:themeColor="text1"/>
          <w:lang w:val="sq-AL"/>
        </w:rPr>
        <w:t xml:space="preserve"> llogaritjes s</w:t>
      </w:r>
      <w:r w:rsidR="0022404F" w:rsidRPr="00816CF9">
        <w:rPr>
          <w:color w:val="000000" w:themeColor="text1"/>
          <w:lang w:val="sq-AL"/>
        </w:rPr>
        <w:t>ë</w:t>
      </w:r>
      <w:r w:rsidR="001A0754" w:rsidRPr="00816CF9">
        <w:rPr>
          <w:color w:val="000000" w:themeColor="text1"/>
          <w:lang w:val="sq-AL"/>
        </w:rPr>
        <w:t xml:space="preserve"> tatimit mbi t</w:t>
      </w:r>
      <w:r w:rsidR="0022404F" w:rsidRPr="00816CF9">
        <w:rPr>
          <w:color w:val="000000" w:themeColor="text1"/>
          <w:lang w:val="sq-AL"/>
        </w:rPr>
        <w:t>ë</w:t>
      </w:r>
      <w:r w:rsidR="001A0754" w:rsidRPr="00816CF9">
        <w:rPr>
          <w:color w:val="000000" w:themeColor="text1"/>
          <w:lang w:val="sq-AL"/>
        </w:rPr>
        <w:t xml:space="preserve"> ardhurat personale.</w:t>
      </w:r>
      <w:r w:rsidR="00EB3A72" w:rsidRPr="00816CF9">
        <w:rPr>
          <w:color w:val="000000" w:themeColor="text1"/>
          <w:lang w:val="sq-AL"/>
        </w:rPr>
        <w:t xml:space="preserve"> Dokumenti justifikues </w:t>
      </w:r>
      <w:r w:rsidR="0022404F" w:rsidRPr="00816CF9">
        <w:rPr>
          <w:color w:val="000000" w:themeColor="text1"/>
          <w:lang w:val="sq-AL"/>
        </w:rPr>
        <w:t>ë</w:t>
      </w:r>
      <w:r w:rsidR="00EB3A72" w:rsidRPr="00816CF9">
        <w:rPr>
          <w:color w:val="000000" w:themeColor="text1"/>
          <w:lang w:val="sq-AL"/>
        </w:rPr>
        <w:t>sht</w:t>
      </w:r>
      <w:r w:rsidR="0022404F" w:rsidRPr="00816CF9">
        <w:rPr>
          <w:color w:val="000000" w:themeColor="text1"/>
          <w:lang w:val="sq-AL"/>
        </w:rPr>
        <w:t>ë</w:t>
      </w:r>
      <w:r w:rsidR="00EB3A72" w:rsidRPr="00816CF9">
        <w:rPr>
          <w:color w:val="000000" w:themeColor="text1"/>
          <w:lang w:val="sq-AL"/>
        </w:rPr>
        <w:t xml:space="preserve"> kontrata q</w:t>
      </w:r>
      <w:r w:rsidR="0022404F" w:rsidRPr="00816CF9">
        <w:rPr>
          <w:color w:val="000000" w:themeColor="text1"/>
          <w:lang w:val="sq-AL"/>
        </w:rPr>
        <w:t>ë</w:t>
      </w:r>
      <w:r w:rsidR="00EB3A72" w:rsidRPr="00816CF9">
        <w:rPr>
          <w:color w:val="000000" w:themeColor="text1"/>
          <w:lang w:val="sq-AL"/>
        </w:rPr>
        <w:t xml:space="preserve"> an</w:t>
      </w:r>
      <w:r w:rsidR="0022404F" w:rsidRPr="00816CF9">
        <w:rPr>
          <w:color w:val="000000" w:themeColor="text1"/>
          <w:lang w:val="sq-AL"/>
        </w:rPr>
        <w:t>ë</w:t>
      </w:r>
      <w:r w:rsidR="00EB3A72" w:rsidRPr="00816CF9">
        <w:rPr>
          <w:color w:val="000000" w:themeColor="text1"/>
          <w:lang w:val="sq-AL"/>
        </w:rPr>
        <w:t>tari i fondit ka me shoq</w:t>
      </w:r>
      <w:r w:rsidR="0022404F" w:rsidRPr="00816CF9">
        <w:rPr>
          <w:color w:val="000000" w:themeColor="text1"/>
          <w:lang w:val="sq-AL"/>
        </w:rPr>
        <w:t>ë</w:t>
      </w:r>
      <w:r w:rsidR="00EB3A72" w:rsidRPr="00816CF9">
        <w:rPr>
          <w:color w:val="000000" w:themeColor="text1"/>
          <w:lang w:val="sq-AL"/>
        </w:rPr>
        <w:t>rin</w:t>
      </w:r>
      <w:r w:rsidR="0022404F" w:rsidRPr="00816CF9">
        <w:rPr>
          <w:color w:val="000000" w:themeColor="text1"/>
          <w:lang w:val="sq-AL"/>
        </w:rPr>
        <w:t>ë</w:t>
      </w:r>
      <w:r w:rsidR="00EB3A72" w:rsidRPr="00816CF9">
        <w:rPr>
          <w:color w:val="000000" w:themeColor="text1"/>
          <w:lang w:val="sq-AL"/>
        </w:rPr>
        <w:t xml:space="preserve"> administruese t</w:t>
      </w:r>
      <w:r w:rsidR="0022404F" w:rsidRPr="00816CF9">
        <w:rPr>
          <w:color w:val="000000" w:themeColor="text1"/>
          <w:lang w:val="sq-AL"/>
        </w:rPr>
        <w:t>ë</w:t>
      </w:r>
      <w:r w:rsidR="00EB3A72" w:rsidRPr="00816CF9">
        <w:rPr>
          <w:color w:val="000000" w:themeColor="text1"/>
          <w:lang w:val="sq-AL"/>
        </w:rPr>
        <w:t xml:space="preserve"> fondit t</w:t>
      </w:r>
      <w:r w:rsidR="0022404F" w:rsidRPr="00816CF9">
        <w:rPr>
          <w:color w:val="000000" w:themeColor="text1"/>
          <w:lang w:val="sq-AL"/>
        </w:rPr>
        <w:t>ë</w:t>
      </w:r>
      <w:r w:rsidR="00EB3A72" w:rsidRPr="00816CF9">
        <w:rPr>
          <w:color w:val="000000" w:themeColor="text1"/>
          <w:lang w:val="sq-AL"/>
        </w:rPr>
        <w:t xml:space="preserve"> pensionit vullnetar.</w:t>
      </w:r>
    </w:p>
    <w:p w:rsidR="001A0754" w:rsidRPr="00816CF9" w:rsidRDefault="001A0754" w:rsidP="00EA4656">
      <w:pPr>
        <w:pStyle w:val="Default"/>
        <w:jc w:val="both"/>
        <w:rPr>
          <w:color w:val="000000" w:themeColor="text1"/>
          <w:lang w:val="sq-AL"/>
        </w:rPr>
      </w:pPr>
    </w:p>
    <w:p w:rsidR="00FC0189" w:rsidRDefault="000130C5" w:rsidP="00EA4656">
      <w:pPr>
        <w:pStyle w:val="Default"/>
        <w:jc w:val="both"/>
        <w:rPr>
          <w:color w:val="000000" w:themeColor="text1"/>
          <w:lang w:val="sq-AL"/>
        </w:rPr>
      </w:pPr>
      <w:r w:rsidRPr="00816CF9">
        <w:rPr>
          <w:color w:val="000000" w:themeColor="text1"/>
          <w:lang w:val="sq-AL"/>
        </w:rPr>
        <w:t>N</w:t>
      </w:r>
      <w:r w:rsidR="0022404F" w:rsidRPr="00816CF9">
        <w:rPr>
          <w:color w:val="000000" w:themeColor="text1"/>
          <w:lang w:val="sq-AL"/>
        </w:rPr>
        <w:t>ë</w:t>
      </w:r>
      <w:r w:rsidRPr="00816CF9">
        <w:rPr>
          <w:color w:val="000000" w:themeColor="text1"/>
          <w:lang w:val="sq-AL"/>
        </w:rPr>
        <w:t xml:space="preserve"> rastet kur nj</w:t>
      </w:r>
      <w:r w:rsidR="0022404F" w:rsidRPr="00816CF9">
        <w:rPr>
          <w:color w:val="000000" w:themeColor="text1"/>
          <w:lang w:val="sq-AL"/>
        </w:rPr>
        <w:t>ë</w:t>
      </w:r>
      <w:r w:rsidRPr="00816CF9">
        <w:rPr>
          <w:color w:val="000000" w:themeColor="text1"/>
          <w:lang w:val="sq-AL"/>
        </w:rPr>
        <w:t xml:space="preserve"> kontribues </w:t>
      </w:r>
      <w:r w:rsidR="0022404F" w:rsidRPr="00816CF9">
        <w:rPr>
          <w:color w:val="000000" w:themeColor="text1"/>
          <w:lang w:val="sq-AL"/>
        </w:rPr>
        <w:t>tjet</w:t>
      </w:r>
      <w:r w:rsidR="00816CF9" w:rsidRPr="00816CF9">
        <w:rPr>
          <w:color w:val="000000" w:themeColor="text1"/>
          <w:lang w:val="sq-AL"/>
        </w:rPr>
        <w:t>ë</w:t>
      </w:r>
      <w:r w:rsidR="0022404F" w:rsidRPr="00816CF9">
        <w:rPr>
          <w:color w:val="000000" w:themeColor="text1"/>
          <w:lang w:val="sq-AL"/>
        </w:rPr>
        <w:t>r i ndrysh</w:t>
      </w:r>
      <w:r w:rsidR="00816CF9" w:rsidRPr="00816CF9">
        <w:rPr>
          <w:color w:val="000000" w:themeColor="text1"/>
          <w:lang w:val="sq-AL"/>
        </w:rPr>
        <w:t>ë</w:t>
      </w:r>
      <w:r w:rsidR="0022404F" w:rsidRPr="00816CF9">
        <w:rPr>
          <w:color w:val="000000" w:themeColor="text1"/>
          <w:lang w:val="sq-AL"/>
        </w:rPr>
        <w:t>m nga vet</w:t>
      </w:r>
      <w:r w:rsidR="00816CF9" w:rsidRPr="00816CF9">
        <w:rPr>
          <w:color w:val="000000" w:themeColor="text1"/>
          <w:lang w:val="sq-AL"/>
        </w:rPr>
        <w:t>ë</w:t>
      </w:r>
      <w:r w:rsidR="0022404F" w:rsidRPr="00816CF9">
        <w:rPr>
          <w:color w:val="000000" w:themeColor="text1"/>
          <w:lang w:val="sq-AL"/>
        </w:rPr>
        <w:t xml:space="preserve"> an</w:t>
      </w:r>
      <w:r w:rsidR="00816CF9" w:rsidRPr="00816CF9">
        <w:rPr>
          <w:color w:val="000000" w:themeColor="text1"/>
          <w:lang w:val="sq-AL"/>
        </w:rPr>
        <w:t>ë</w:t>
      </w:r>
      <w:r w:rsidR="0022404F" w:rsidRPr="00816CF9">
        <w:rPr>
          <w:color w:val="000000" w:themeColor="text1"/>
          <w:lang w:val="sq-AL"/>
        </w:rPr>
        <w:t>tari ose pun</w:t>
      </w:r>
      <w:r w:rsidR="00816CF9" w:rsidRPr="00816CF9">
        <w:rPr>
          <w:color w:val="000000" w:themeColor="text1"/>
          <w:lang w:val="sq-AL"/>
        </w:rPr>
        <w:t>ë</w:t>
      </w:r>
      <w:r w:rsidR="0022404F" w:rsidRPr="00816CF9">
        <w:rPr>
          <w:color w:val="000000" w:themeColor="text1"/>
          <w:lang w:val="sq-AL"/>
        </w:rPr>
        <w:t>dh</w:t>
      </w:r>
      <w:r w:rsidR="00816CF9" w:rsidRPr="00816CF9">
        <w:rPr>
          <w:color w:val="000000" w:themeColor="text1"/>
          <w:lang w:val="sq-AL"/>
        </w:rPr>
        <w:t>ë</w:t>
      </w:r>
      <w:r w:rsidR="0022404F" w:rsidRPr="00816CF9">
        <w:rPr>
          <w:color w:val="000000" w:themeColor="text1"/>
          <w:lang w:val="sq-AL"/>
        </w:rPr>
        <w:t>n</w:t>
      </w:r>
      <w:r w:rsidR="00816CF9" w:rsidRPr="00816CF9">
        <w:rPr>
          <w:color w:val="000000" w:themeColor="text1"/>
          <w:lang w:val="sq-AL"/>
        </w:rPr>
        <w:t>ë</w:t>
      </w:r>
      <w:r w:rsidR="0022404F" w:rsidRPr="00816CF9">
        <w:rPr>
          <w:color w:val="000000" w:themeColor="text1"/>
          <w:lang w:val="sq-AL"/>
        </w:rPr>
        <w:t xml:space="preserve">si </w:t>
      </w:r>
      <w:r w:rsidRPr="00816CF9">
        <w:rPr>
          <w:color w:val="000000" w:themeColor="text1"/>
          <w:lang w:val="sq-AL"/>
        </w:rPr>
        <w:t>derdh nj</w:t>
      </w:r>
      <w:r w:rsidR="0022404F" w:rsidRPr="00816CF9">
        <w:rPr>
          <w:color w:val="000000" w:themeColor="text1"/>
          <w:lang w:val="sq-AL"/>
        </w:rPr>
        <w:t>ë</w:t>
      </w:r>
      <w:r w:rsidRPr="00816CF9">
        <w:rPr>
          <w:color w:val="000000" w:themeColor="text1"/>
          <w:lang w:val="sq-AL"/>
        </w:rPr>
        <w:t xml:space="preserve"> kontribut n</w:t>
      </w:r>
      <w:r w:rsidR="0022404F" w:rsidRPr="00816CF9">
        <w:rPr>
          <w:color w:val="000000" w:themeColor="text1"/>
          <w:lang w:val="sq-AL"/>
        </w:rPr>
        <w:t>ë</w:t>
      </w:r>
      <w:r w:rsidRPr="00816CF9">
        <w:rPr>
          <w:color w:val="000000" w:themeColor="text1"/>
          <w:lang w:val="sq-AL"/>
        </w:rPr>
        <w:t xml:space="preserve"> em</w:t>
      </w:r>
      <w:r w:rsidR="0022404F" w:rsidRPr="00816CF9">
        <w:rPr>
          <w:color w:val="000000" w:themeColor="text1"/>
          <w:lang w:val="sq-AL"/>
        </w:rPr>
        <w:t>ë</w:t>
      </w:r>
      <w:r w:rsidRPr="00816CF9">
        <w:rPr>
          <w:color w:val="000000" w:themeColor="text1"/>
          <w:lang w:val="sq-AL"/>
        </w:rPr>
        <w:t>r t</w:t>
      </w:r>
      <w:r w:rsidR="0022404F" w:rsidRPr="00816CF9">
        <w:rPr>
          <w:color w:val="000000" w:themeColor="text1"/>
          <w:lang w:val="sq-AL"/>
        </w:rPr>
        <w:t>ë</w:t>
      </w:r>
      <w:r w:rsidRPr="00816CF9">
        <w:rPr>
          <w:color w:val="000000" w:themeColor="text1"/>
          <w:lang w:val="sq-AL"/>
        </w:rPr>
        <w:t xml:space="preserve"> an</w:t>
      </w:r>
      <w:r w:rsidR="0022404F" w:rsidRPr="00816CF9">
        <w:rPr>
          <w:color w:val="000000" w:themeColor="text1"/>
          <w:lang w:val="sq-AL"/>
        </w:rPr>
        <w:t>ë</w:t>
      </w:r>
      <w:r w:rsidRPr="00816CF9">
        <w:rPr>
          <w:color w:val="000000" w:themeColor="text1"/>
          <w:lang w:val="sq-AL"/>
        </w:rPr>
        <w:t>tari</w:t>
      </w:r>
      <w:r w:rsidR="0022404F" w:rsidRPr="00816CF9">
        <w:rPr>
          <w:color w:val="000000" w:themeColor="text1"/>
          <w:lang w:val="sq-AL"/>
        </w:rPr>
        <w:t>t</w:t>
      </w:r>
      <w:r w:rsidRPr="00816CF9">
        <w:rPr>
          <w:color w:val="000000" w:themeColor="text1"/>
          <w:lang w:val="sq-AL"/>
        </w:rPr>
        <w:t xml:space="preserve"> t</w:t>
      </w:r>
      <w:r w:rsidR="0022404F" w:rsidRPr="00816CF9">
        <w:rPr>
          <w:color w:val="000000" w:themeColor="text1"/>
          <w:lang w:val="sq-AL"/>
        </w:rPr>
        <w:t>ë</w:t>
      </w:r>
      <w:r w:rsidRPr="00816CF9">
        <w:rPr>
          <w:color w:val="000000" w:themeColor="text1"/>
          <w:lang w:val="sq-AL"/>
        </w:rPr>
        <w:t xml:space="preserve"> fondit </w:t>
      </w:r>
      <w:r w:rsidR="0022404F" w:rsidRPr="00816CF9">
        <w:rPr>
          <w:color w:val="000000" w:themeColor="text1"/>
          <w:lang w:val="sq-AL"/>
        </w:rPr>
        <w:t xml:space="preserve">ky kontribut </w:t>
      </w:r>
      <w:r w:rsidR="00816CF9" w:rsidRPr="00816CF9">
        <w:rPr>
          <w:color w:val="000000" w:themeColor="text1"/>
          <w:lang w:val="sq-AL"/>
        </w:rPr>
        <w:t>ë</w:t>
      </w:r>
      <w:r w:rsidR="00C478D7" w:rsidRPr="00816CF9">
        <w:rPr>
          <w:color w:val="000000" w:themeColor="text1"/>
          <w:lang w:val="sq-AL"/>
        </w:rPr>
        <w:t>sht</w:t>
      </w:r>
      <w:r w:rsidR="00816CF9" w:rsidRPr="00816CF9">
        <w:rPr>
          <w:color w:val="000000" w:themeColor="text1"/>
          <w:lang w:val="sq-AL"/>
        </w:rPr>
        <w:t>ë</w:t>
      </w:r>
      <w:r w:rsidR="00C478D7" w:rsidRPr="00816CF9">
        <w:rPr>
          <w:color w:val="000000" w:themeColor="text1"/>
          <w:lang w:val="sq-AL"/>
        </w:rPr>
        <w:t xml:space="preserve"> i p</w:t>
      </w:r>
      <w:r w:rsidR="00816CF9" w:rsidRPr="00816CF9">
        <w:rPr>
          <w:color w:val="000000" w:themeColor="text1"/>
          <w:lang w:val="sq-AL"/>
        </w:rPr>
        <w:t>ë</w:t>
      </w:r>
      <w:r w:rsidR="00C478D7" w:rsidRPr="00816CF9">
        <w:rPr>
          <w:color w:val="000000" w:themeColor="text1"/>
          <w:lang w:val="sq-AL"/>
        </w:rPr>
        <w:t>rjashtuar nga tatimi</w:t>
      </w:r>
      <w:r w:rsidR="0022404F" w:rsidRPr="00816CF9">
        <w:rPr>
          <w:color w:val="000000" w:themeColor="text1"/>
          <w:lang w:val="sq-AL"/>
        </w:rPr>
        <w:t xml:space="preserve"> mbi t</w:t>
      </w:r>
      <w:r w:rsidR="00816CF9" w:rsidRPr="00816CF9">
        <w:rPr>
          <w:color w:val="000000" w:themeColor="text1"/>
          <w:lang w:val="sq-AL"/>
        </w:rPr>
        <w:t>ë</w:t>
      </w:r>
      <w:r w:rsidR="0022404F" w:rsidRPr="00816CF9">
        <w:rPr>
          <w:color w:val="000000" w:themeColor="text1"/>
          <w:lang w:val="sq-AL"/>
        </w:rPr>
        <w:t xml:space="preserve"> ardhurat personale nga paga.</w:t>
      </w:r>
      <w:r w:rsidR="002D2003" w:rsidRPr="00816CF9">
        <w:rPr>
          <w:color w:val="000000" w:themeColor="text1"/>
          <w:lang w:val="sq-AL"/>
        </w:rPr>
        <w:t xml:space="preserve"> Dokumenti justifikues është kontrata që anëtari i fondit ka me shoqërinë administruese të fondit të pensionit vullnetar</w:t>
      </w:r>
      <w:r w:rsidR="00363E38">
        <w:rPr>
          <w:color w:val="000000" w:themeColor="text1"/>
          <w:lang w:val="sq-AL"/>
        </w:rPr>
        <w:t>.</w:t>
      </w:r>
    </w:p>
    <w:p w:rsidR="0038047A" w:rsidRPr="00816CF9" w:rsidRDefault="0038047A" w:rsidP="00EA4656">
      <w:pPr>
        <w:pStyle w:val="Default"/>
        <w:jc w:val="both"/>
        <w:rPr>
          <w:ins w:id="1" w:author="Zarina Taja" w:date="2014-12-23T11:38:00Z"/>
          <w:color w:val="000000" w:themeColor="text1"/>
          <w:lang w:val="sq-AL"/>
        </w:rPr>
      </w:pPr>
    </w:p>
    <w:p w:rsidR="00EA4656" w:rsidRPr="00816CF9" w:rsidRDefault="00EA4656" w:rsidP="00EA4656">
      <w:pPr>
        <w:pStyle w:val="Default"/>
        <w:jc w:val="both"/>
        <w:rPr>
          <w:color w:val="000000" w:themeColor="text1"/>
          <w:lang w:val="sq-AL"/>
        </w:rPr>
      </w:pPr>
      <w:r w:rsidRPr="00816CF9">
        <w:rPr>
          <w:color w:val="000000" w:themeColor="text1"/>
          <w:lang w:val="sq-AL"/>
        </w:rPr>
        <w:t xml:space="preserve">12. </w:t>
      </w:r>
      <w:r w:rsidR="007A0DC9" w:rsidRPr="00816CF9">
        <w:rPr>
          <w:color w:val="000000" w:themeColor="text1"/>
          <w:lang w:val="sq-AL"/>
        </w:rPr>
        <w:t>T</w:t>
      </w:r>
      <w:r w:rsidR="0022404F" w:rsidRPr="00816CF9">
        <w:rPr>
          <w:color w:val="000000" w:themeColor="text1"/>
          <w:lang w:val="sq-AL"/>
        </w:rPr>
        <w:t>ë</w:t>
      </w:r>
      <w:r w:rsidR="007A0DC9" w:rsidRPr="00816CF9">
        <w:rPr>
          <w:color w:val="000000" w:themeColor="text1"/>
          <w:lang w:val="sq-AL"/>
        </w:rPr>
        <w:t xml:space="preserve"> ardhurat q</w:t>
      </w:r>
      <w:r w:rsidR="0022404F" w:rsidRPr="00816CF9">
        <w:rPr>
          <w:color w:val="000000" w:themeColor="text1"/>
          <w:lang w:val="sq-AL"/>
        </w:rPr>
        <w:t>ë</w:t>
      </w:r>
      <w:r w:rsidR="007A0DC9" w:rsidRPr="00816CF9">
        <w:rPr>
          <w:color w:val="000000" w:themeColor="text1"/>
          <w:lang w:val="sq-AL"/>
        </w:rPr>
        <w:t xml:space="preserve"> rezultojne nga kthimi </w:t>
      </w:r>
      <w:r w:rsidRPr="00816CF9">
        <w:rPr>
          <w:color w:val="000000" w:themeColor="text1"/>
          <w:lang w:val="sq-AL"/>
        </w:rPr>
        <w:t>i investimit, përfshirë fitimet nga kapitali prej investimeve të kryera me asetet e fondit të pensioneve, gjatë administrimit nga shoqëria administruese.”</w:t>
      </w:r>
      <w:ins w:id="2" w:author="Zarina Taja" w:date="2014-12-23T11:26:00Z">
        <w:r w:rsidR="00A82BEB" w:rsidRPr="00816CF9">
          <w:rPr>
            <w:color w:val="000000" w:themeColor="text1"/>
            <w:lang w:val="sq-AL"/>
          </w:rPr>
          <w:t xml:space="preserve"> </w:t>
        </w:r>
      </w:ins>
    </w:p>
    <w:p w:rsidR="00EA4656" w:rsidRPr="00816CF9" w:rsidRDefault="00EA4656" w:rsidP="00EA4656">
      <w:pPr>
        <w:spacing w:after="0" w:line="240" w:lineRule="auto"/>
        <w:rPr>
          <w:rFonts w:ascii="Times New Roman" w:eastAsia="Times New Roman" w:hAnsi="Times New Roman"/>
          <w:b/>
          <w:sz w:val="24"/>
          <w:szCs w:val="24"/>
        </w:rPr>
      </w:pPr>
      <w:r w:rsidRPr="00816CF9">
        <w:rPr>
          <w:rFonts w:ascii="Times New Roman" w:eastAsia="Times New Roman" w:hAnsi="Times New Roman"/>
          <w:b/>
          <w:sz w:val="24"/>
          <w:szCs w:val="24"/>
        </w:rPr>
        <w:t xml:space="preserve"> </w:t>
      </w:r>
    </w:p>
    <w:p w:rsidR="00945EE8" w:rsidRPr="00816CF9" w:rsidRDefault="00945EE8" w:rsidP="00945EE8">
      <w:pPr>
        <w:numPr>
          <w:ilvl w:val="0"/>
          <w:numId w:val="4"/>
        </w:numPr>
        <w:spacing w:after="0" w:line="240" w:lineRule="auto"/>
        <w:ind w:left="284" w:hanging="284"/>
        <w:rPr>
          <w:rFonts w:ascii="Times New Roman" w:eastAsia="Times New Roman" w:hAnsi="Times New Roman"/>
          <w:b/>
          <w:sz w:val="24"/>
          <w:szCs w:val="24"/>
        </w:rPr>
      </w:pPr>
      <w:r w:rsidRPr="00816CF9">
        <w:rPr>
          <w:rFonts w:ascii="Times New Roman" w:eastAsia="Times New Roman" w:hAnsi="Times New Roman"/>
          <w:b/>
          <w:sz w:val="24"/>
          <w:szCs w:val="24"/>
        </w:rPr>
        <w:t xml:space="preserve">Pika 2.6.1 ndryshohet </w:t>
      </w:r>
      <w:r w:rsidR="00836398" w:rsidRPr="00816CF9">
        <w:rPr>
          <w:rFonts w:ascii="Times New Roman" w:eastAsia="Times New Roman" w:hAnsi="Times New Roman"/>
          <w:b/>
          <w:sz w:val="24"/>
          <w:szCs w:val="24"/>
        </w:rPr>
        <w:t>me këtë përmbajtje</w:t>
      </w:r>
      <w:r w:rsidRPr="00816CF9">
        <w:rPr>
          <w:rFonts w:ascii="Times New Roman" w:eastAsia="Times New Roman" w:hAnsi="Times New Roman"/>
          <w:b/>
          <w:sz w:val="24"/>
          <w:szCs w:val="24"/>
        </w:rPr>
        <w:t>:</w:t>
      </w:r>
    </w:p>
    <w:p w:rsidR="007A0DC9" w:rsidRPr="00816CF9" w:rsidRDefault="007A0DC9" w:rsidP="007A0DC9">
      <w:pPr>
        <w:spacing w:after="0" w:line="240" w:lineRule="auto"/>
        <w:ind w:left="284"/>
        <w:rPr>
          <w:rFonts w:ascii="Times New Roman" w:eastAsia="Times New Roman" w:hAnsi="Times New Roman"/>
          <w:b/>
          <w:sz w:val="24"/>
          <w:szCs w:val="24"/>
        </w:rPr>
      </w:pPr>
    </w:p>
    <w:p w:rsidR="00945EE8" w:rsidRPr="00816CF9" w:rsidRDefault="00945EE8" w:rsidP="00816CF9">
      <w:pPr>
        <w:pStyle w:val="TITULLIUDHEZIMI"/>
        <w:spacing w:before="0" w:after="0"/>
        <w:jc w:val="both"/>
        <w:rPr>
          <w:rFonts w:ascii="Times New Roman" w:hAnsi="Times New Roman"/>
          <w:b w:val="0"/>
          <w:lang w:val="it-IT"/>
        </w:rPr>
      </w:pPr>
      <w:r w:rsidRPr="00816CF9">
        <w:rPr>
          <w:rFonts w:ascii="Times New Roman" w:hAnsi="Times New Roman"/>
          <w:b w:val="0"/>
          <w:lang w:val="sq-AL"/>
        </w:rPr>
        <w:t>“</w:t>
      </w:r>
      <w:r w:rsidR="00196CF4">
        <w:rPr>
          <w:rFonts w:ascii="Times New Roman" w:hAnsi="Times New Roman"/>
          <w:b w:val="0"/>
          <w:lang w:val="sq-AL"/>
        </w:rPr>
        <w:t xml:space="preserve">2.6.1 </w:t>
      </w:r>
      <w:r w:rsidRPr="00816CF9">
        <w:rPr>
          <w:rFonts w:ascii="Times New Roman" w:hAnsi="Times New Roman"/>
          <w:b w:val="0"/>
          <w:lang w:val="sq-AL"/>
        </w:rPr>
        <w:t xml:space="preserve">Në zbatim të </w:t>
      </w:r>
      <w:r w:rsidR="001C5674" w:rsidRPr="00816CF9">
        <w:rPr>
          <w:rFonts w:ascii="Times New Roman" w:hAnsi="Times New Roman"/>
          <w:b w:val="0"/>
          <w:lang w:val="sq-AL"/>
        </w:rPr>
        <w:t>n</w:t>
      </w:r>
      <w:r w:rsidRPr="00816CF9">
        <w:rPr>
          <w:rFonts w:ascii="Times New Roman" w:hAnsi="Times New Roman"/>
          <w:b w:val="0"/>
          <w:lang w:val="sq-AL"/>
        </w:rPr>
        <w:t xml:space="preserve">enit 10, çdo punëdhënës që paguan një pagë a shpërblim të parashikuar në gërmën ‘’a’’ të nenit 8 të </w:t>
      </w:r>
      <w:r w:rsidR="001C5674" w:rsidRPr="00816CF9">
        <w:rPr>
          <w:rFonts w:ascii="Times New Roman" w:hAnsi="Times New Roman"/>
          <w:b w:val="0"/>
          <w:lang w:val="sq-AL"/>
        </w:rPr>
        <w:t>l</w:t>
      </w:r>
      <w:r w:rsidRPr="00816CF9">
        <w:rPr>
          <w:rFonts w:ascii="Times New Roman" w:hAnsi="Times New Roman"/>
          <w:b w:val="0"/>
          <w:lang w:val="sq-AL"/>
        </w:rPr>
        <w:t>igjit është i detyruar</w:t>
      </w:r>
      <w:r w:rsidR="00FA080C" w:rsidRPr="00816CF9">
        <w:rPr>
          <w:rFonts w:ascii="Times New Roman" w:hAnsi="Times New Roman"/>
          <w:b w:val="0"/>
          <w:lang w:val="sq-AL"/>
        </w:rPr>
        <w:t xml:space="preserve"> të</w:t>
      </w:r>
      <w:r w:rsidRPr="00816CF9">
        <w:rPr>
          <w:rFonts w:ascii="Times New Roman" w:hAnsi="Times New Roman"/>
          <w:b w:val="0"/>
          <w:lang w:val="sq-AL"/>
        </w:rPr>
        <w:t xml:space="preserve"> llogarisë dhe të mbajë në burim tatimin mbi të ardhurat personale (të ardhurat nga punësimi) në përputhje me paragrafin e parë të nenit 9 të  </w:t>
      </w:r>
      <w:r w:rsidR="001C5674" w:rsidRPr="00816CF9">
        <w:rPr>
          <w:rFonts w:ascii="Times New Roman" w:hAnsi="Times New Roman"/>
          <w:b w:val="0"/>
          <w:lang w:val="sq-AL"/>
        </w:rPr>
        <w:t>l</w:t>
      </w:r>
      <w:r w:rsidRPr="00816CF9">
        <w:rPr>
          <w:rFonts w:ascii="Times New Roman" w:hAnsi="Times New Roman"/>
          <w:b w:val="0"/>
          <w:lang w:val="sq-AL"/>
        </w:rPr>
        <w:t xml:space="preserve">igjit. Tatimi i mbajtur nga punëdhënësi duhet të derdhet në organin tatimor përkatës jo më vonë se data 20 e muajit pasardhës të kryerjes së pagesës. Deklarimi dhe pagesa e këtij tatimi do të bëhet duke përdorur </w:t>
      </w:r>
      <w:r w:rsidRPr="00816CF9">
        <w:rPr>
          <w:rFonts w:ascii="Times New Roman" w:hAnsi="Times New Roman"/>
          <w:b w:val="0"/>
        </w:rPr>
        <w:t>deklaratën “Listëpagesa e Kontributeve të Sigurimeve Shoqërore, Shëndetësore dhe Tatimit mbi të Ardhurat nga Punësimi”</w:t>
      </w:r>
      <w:r w:rsidRPr="00816CF9">
        <w:rPr>
          <w:rFonts w:ascii="Times New Roman" w:hAnsi="Times New Roman"/>
          <w:b w:val="0"/>
          <w:lang w:val="sq-AL"/>
        </w:rPr>
        <w:t xml:space="preserve"> që i bashkëngjitet </w:t>
      </w:r>
      <w:r w:rsidRPr="00816CF9">
        <w:rPr>
          <w:rFonts w:ascii="Times New Roman" w:hAnsi="Times New Roman"/>
          <w:b w:val="0"/>
          <w:lang w:val="it-IT"/>
        </w:rPr>
        <w:t xml:space="preserve"> Udhëzimit të Ministrit të Financave për mbledhjen e kontributeve të detyrueshme  te  sigurimeve shoqërore dhe shëndetësore</w:t>
      </w:r>
      <w:r w:rsidR="00E83DC1">
        <w:rPr>
          <w:rFonts w:ascii="Times New Roman" w:hAnsi="Times New Roman"/>
          <w:b w:val="0"/>
          <w:lang w:val="it-IT"/>
        </w:rPr>
        <w:t>.</w:t>
      </w:r>
    </w:p>
    <w:p w:rsidR="007A0DC9" w:rsidRPr="00816CF9" w:rsidRDefault="007A0DC9" w:rsidP="00816CF9">
      <w:pPr>
        <w:pStyle w:val="TITULLIUDHEZIMI"/>
        <w:spacing w:before="0" w:after="0"/>
        <w:jc w:val="both"/>
        <w:rPr>
          <w:rFonts w:ascii="Times New Roman" w:hAnsi="Times New Roman"/>
          <w:b w:val="0"/>
          <w:lang w:val="it-IT"/>
        </w:rPr>
      </w:pPr>
    </w:p>
    <w:p w:rsidR="00945EE8" w:rsidRPr="00816CF9" w:rsidRDefault="00945EE8" w:rsidP="00816CF9">
      <w:pPr>
        <w:widowControl w:val="0"/>
        <w:autoSpaceDE w:val="0"/>
        <w:autoSpaceDN w:val="0"/>
        <w:adjustRightInd w:val="0"/>
        <w:spacing w:line="240" w:lineRule="auto"/>
        <w:jc w:val="both"/>
        <w:rPr>
          <w:rFonts w:ascii="Times New Roman" w:hAnsi="Times New Roman"/>
          <w:sz w:val="24"/>
          <w:szCs w:val="24"/>
          <w:lang w:val="sq-AL"/>
        </w:rPr>
      </w:pPr>
      <w:r w:rsidRPr="00816CF9">
        <w:rPr>
          <w:rFonts w:ascii="Times New Roman" w:hAnsi="Times New Roman"/>
          <w:sz w:val="24"/>
          <w:szCs w:val="24"/>
          <w:lang w:val="sq-AL"/>
        </w:rPr>
        <w:t>Kjo deklaratë, e cila është njëkohësisht edhe deklaratë për efekte të detyrimeve për kontributet e sigurimeve shoqërore dhe shëndetësore, dorëzohet në administratën tatimore sipas mënyrës së parashikuar në Ligjin “Për procedurat tatimore në Republikën e Shqipërisë”, i ndryshuar. Tatimpaguesit, subjekte të tatimit të thjeshtuar mbi fitimin për biznesin e vogël, pa përfshirë këtu kategoritë “</w:t>
      </w:r>
      <w:r w:rsidR="001C5674" w:rsidRPr="00816CF9">
        <w:rPr>
          <w:rFonts w:ascii="Times New Roman" w:hAnsi="Times New Roman"/>
          <w:sz w:val="24"/>
          <w:szCs w:val="24"/>
          <w:lang w:val="sq-AL"/>
        </w:rPr>
        <w:t>T</w:t>
      </w:r>
      <w:r w:rsidRPr="00816CF9">
        <w:rPr>
          <w:rFonts w:ascii="Times New Roman" w:hAnsi="Times New Roman"/>
          <w:sz w:val="24"/>
          <w:szCs w:val="24"/>
          <w:lang w:val="sq-AL"/>
        </w:rPr>
        <w:t xml:space="preserve">ë  vetëpunësuar  të  vetëm  dhe  të  vetëpunësuar  me pjesëtarë të papaguar të familjes”, në rolin e punëdhënësit duhet të llogarisin dhe të mbajnë tatimin mbi të ardhurat nga punësimi për punëmarrësit e tyre për çdo muaj. Dorëzimi i formularit të deklarimit dhe pagesës </w:t>
      </w:r>
      <w:r w:rsidRPr="00816CF9">
        <w:rPr>
          <w:rFonts w:ascii="Times New Roman" w:hAnsi="Times New Roman"/>
          <w:sz w:val="24"/>
          <w:szCs w:val="24"/>
          <w:lang w:val="sq-AL"/>
        </w:rPr>
        <w:lastRenderedPageBreak/>
        <w:t xml:space="preserve">të tatimit mbi të ardhurat nga punësimi, si dhe pagesa e tatimit për llogari të administratës tatimore bëhet në baza tremujore, </w:t>
      </w:r>
      <w:r w:rsidR="00FE1550">
        <w:rPr>
          <w:rFonts w:ascii="Times New Roman" w:hAnsi="Times New Roman"/>
          <w:sz w:val="24"/>
          <w:szCs w:val="24"/>
          <w:lang w:val="sq-AL"/>
        </w:rPr>
        <w:t>jo m</w:t>
      </w:r>
      <w:r w:rsidR="009E03F2">
        <w:rPr>
          <w:rFonts w:ascii="Times New Roman" w:hAnsi="Times New Roman"/>
          <w:sz w:val="24"/>
          <w:szCs w:val="24"/>
          <w:lang w:val="sq-AL"/>
        </w:rPr>
        <w:t>ë</w:t>
      </w:r>
      <w:r w:rsidR="00FE1550">
        <w:rPr>
          <w:rFonts w:ascii="Times New Roman" w:hAnsi="Times New Roman"/>
          <w:sz w:val="24"/>
          <w:szCs w:val="24"/>
          <w:lang w:val="sq-AL"/>
        </w:rPr>
        <w:t xml:space="preserve"> von</w:t>
      </w:r>
      <w:r w:rsidR="009E03F2">
        <w:rPr>
          <w:rFonts w:ascii="Times New Roman" w:hAnsi="Times New Roman"/>
          <w:sz w:val="24"/>
          <w:szCs w:val="24"/>
          <w:lang w:val="sq-AL"/>
        </w:rPr>
        <w:t>ë</w:t>
      </w:r>
      <w:r w:rsidR="00FE1550">
        <w:rPr>
          <w:rFonts w:ascii="Times New Roman" w:hAnsi="Times New Roman"/>
          <w:sz w:val="24"/>
          <w:szCs w:val="24"/>
          <w:lang w:val="sq-AL"/>
        </w:rPr>
        <w:t xml:space="preserve"> se data</w:t>
      </w:r>
      <w:r w:rsidRPr="00816CF9">
        <w:rPr>
          <w:rFonts w:ascii="Times New Roman" w:hAnsi="Times New Roman"/>
          <w:sz w:val="24"/>
          <w:szCs w:val="24"/>
          <w:lang w:val="sq-AL"/>
        </w:rPr>
        <w:t xml:space="preserve"> 20 të muajit që pason mbylljen e çdo tremujori.”</w:t>
      </w:r>
    </w:p>
    <w:p w:rsidR="00945EE8" w:rsidRPr="00816CF9" w:rsidRDefault="00945EE8" w:rsidP="00945EE8">
      <w:pPr>
        <w:numPr>
          <w:ilvl w:val="0"/>
          <w:numId w:val="4"/>
        </w:numPr>
        <w:spacing w:after="0" w:line="240" w:lineRule="auto"/>
        <w:ind w:left="284" w:hanging="284"/>
        <w:rPr>
          <w:rFonts w:ascii="Times New Roman" w:eastAsia="Times New Roman" w:hAnsi="Times New Roman"/>
          <w:b/>
          <w:sz w:val="24"/>
          <w:szCs w:val="24"/>
        </w:rPr>
      </w:pPr>
      <w:r w:rsidRPr="00816CF9">
        <w:rPr>
          <w:rFonts w:ascii="Times New Roman" w:eastAsia="Times New Roman" w:hAnsi="Times New Roman"/>
          <w:b/>
          <w:sz w:val="24"/>
          <w:szCs w:val="24"/>
        </w:rPr>
        <w:t xml:space="preserve">Pika 2.7.1 ndryshohet </w:t>
      </w:r>
      <w:r w:rsidR="00836398" w:rsidRPr="00816CF9">
        <w:rPr>
          <w:rFonts w:ascii="Times New Roman" w:eastAsia="Times New Roman" w:hAnsi="Times New Roman"/>
          <w:b/>
          <w:sz w:val="24"/>
          <w:szCs w:val="24"/>
        </w:rPr>
        <w:t>me këtë përmbajtje</w:t>
      </w:r>
      <w:r w:rsidRPr="00816CF9">
        <w:rPr>
          <w:rFonts w:ascii="Times New Roman" w:eastAsia="Times New Roman" w:hAnsi="Times New Roman"/>
          <w:b/>
          <w:sz w:val="24"/>
          <w:szCs w:val="24"/>
        </w:rPr>
        <w:t>:</w:t>
      </w:r>
    </w:p>
    <w:p w:rsidR="00945EE8" w:rsidRPr="00816CF9" w:rsidRDefault="00945EE8" w:rsidP="00945EE8">
      <w:pPr>
        <w:spacing w:after="0" w:line="240" w:lineRule="auto"/>
        <w:rPr>
          <w:rFonts w:ascii="Times New Roman" w:eastAsia="Times New Roman" w:hAnsi="Times New Roman"/>
          <w:sz w:val="24"/>
          <w:szCs w:val="24"/>
        </w:rPr>
      </w:pPr>
    </w:p>
    <w:p w:rsidR="00945EE8" w:rsidRPr="00816CF9" w:rsidRDefault="00945EE8" w:rsidP="00945EE8">
      <w:pPr>
        <w:widowControl w:val="0"/>
        <w:autoSpaceDE w:val="0"/>
        <w:autoSpaceDN w:val="0"/>
        <w:adjustRightInd w:val="0"/>
        <w:spacing w:after="0" w:line="240" w:lineRule="auto"/>
        <w:jc w:val="both"/>
        <w:rPr>
          <w:rFonts w:ascii="Times New Roman" w:hAnsi="Times New Roman"/>
          <w:sz w:val="24"/>
          <w:szCs w:val="24"/>
          <w:lang w:val="sq-AL"/>
        </w:rPr>
      </w:pPr>
      <w:proofErr w:type="gramStart"/>
      <w:r w:rsidRPr="00816CF9">
        <w:rPr>
          <w:rFonts w:ascii="Times New Roman" w:eastAsia="Times New Roman" w:hAnsi="Times New Roman"/>
          <w:sz w:val="24"/>
          <w:szCs w:val="24"/>
        </w:rPr>
        <w:t>“</w:t>
      </w:r>
      <w:r w:rsidR="00432643">
        <w:rPr>
          <w:rFonts w:ascii="Times New Roman" w:eastAsia="Times New Roman" w:hAnsi="Times New Roman"/>
          <w:sz w:val="24"/>
          <w:szCs w:val="24"/>
        </w:rPr>
        <w:t>2.7.1</w:t>
      </w:r>
      <w:r w:rsidR="0076117B">
        <w:rPr>
          <w:rFonts w:ascii="Times New Roman" w:eastAsia="Times New Roman" w:hAnsi="Times New Roman"/>
          <w:sz w:val="24"/>
          <w:szCs w:val="24"/>
        </w:rPr>
        <w:t xml:space="preserve"> </w:t>
      </w:r>
      <w:r w:rsidRPr="00816CF9">
        <w:rPr>
          <w:rFonts w:ascii="Times New Roman" w:hAnsi="Times New Roman"/>
          <w:sz w:val="24"/>
          <w:szCs w:val="24"/>
          <w:lang w:val="sq-AL"/>
        </w:rPr>
        <w:t>Me kalim të së drejtës së pronësisë kuptohet një akt shitjeje apo dhurimi të pasurive të paluajtshme.</w:t>
      </w:r>
      <w:proofErr w:type="gramEnd"/>
      <w:r w:rsidRPr="00816CF9">
        <w:rPr>
          <w:rFonts w:ascii="Times New Roman" w:hAnsi="Times New Roman"/>
          <w:sz w:val="24"/>
          <w:szCs w:val="24"/>
          <w:lang w:val="sq-AL"/>
        </w:rPr>
        <w:t xml:space="preserve"> Në rastin e dhurimit, për efekt të llogaritjes së tatimit, vlera e pasurisë së paluajtshme që dhurohet përcaktohet në bazë të </w:t>
      </w:r>
      <w:r w:rsidR="001C5674" w:rsidRPr="00816CF9">
        <w:rPr>
          <w:rFonts w:ascii="Times New Roman" w:hAnsi="Times New Roman"/>
          <w:sz w:val="24"/>
          <w:szCs w:val="24"/>
          <w:lang w:val="sq-AL"/>
        </w:rPr>
        <w:t>udhëzimit</w:t>
      </w:r>
      <w:r w:rsidRPr="00816CF9">
        <w:rPr>
          <w:rFonts w:ascii="Times New Roman" w:hAnsi="Times New Roman"/>
          <w:sz w:val="24"/>
          <w:szCs w:val="24"/>
          <w:lang w:val="sq-AL"/>
        </w:rPr>
        <w:t xml:space="preserve"> Nr. 9, datë 26.02.2008 “</w:t>
      </w:r>
      <w:r w:rsidR="001C5674" w:rsidRPr="00816CF9">
        <w:rPr>
          <w:rFonts w:ascii="Times New Roman" w:hAnsi="Times New Roman"/>
          <w:sz w:val="24"/>
          <w:szCs w:val="24"/>
          <w:lang w:val="sq-AL"/>
        </w:rPr>
        <w:t>Për</w:t>
      </w:r>
      <w:r w:rsidRPr="00816CF9">
        <w:rPr>
          <w:rFonts w:ascii="Times New Roman" w:hAnsi="Times New Roman"/>
          <w:sz w:val="24"/>
          <w:szCs w:val="24"/>
          <w:lang w:val="sq-AL"/>
        </w:rPr>
        <w:t xml:space="preserve"> tatimin e kalimit të drejtës së pasurisë së paluajtshme”, i ndryshuar. </w:t>
      </w:r>
    </w:p>
    <w:p w:rsidR="001C5674" w:rsidRPr="00816CF9" w:rsidRDefault="001C5674" w:rsidP="00945EE8">
      <w:pPr>
        <w:widowControl w:val="0"/>
        <w:autoSpaceDE w:val="0"/>
        <w:autoSpaceDN w:val="0"/>
        <w:adjustRightInd w:val="0"/>
        <w:spacing w:after="0" w:line="240" w:lineRule="auto"/>
        <w:jc w:val="both"/>
        <w:rPr>
          <w:rFonts w:ascii="Times New Roman" w:hAnsi="Times New Roman"/>
          <w:sz w:val="24"/>
          <w:szCs w:val="24"/>
          <w:lang w:val="sq-AL"/>
        </w:rPr>
      </w:pPr>
    </w:p>
    <w:p w:rsidR="00945EE8" w:rsidRPr="00816CF9" w:rsidRDefault="00945EE8" w:rsidP="00945EE8">
      <w:pPr>
        <w:widowControl w:val="0"/>
        <w:numPr>
          <w:ilvl w:val="0"/>
          <w:numId w:val="4"/>
        </w:numPr>
        <w:autoSpaceDE w:val="0"/>
        <w:autoSpaceDN w:val="0"/>
        <w:adjustRightInd w:val="0"/>
        <w:spacing w:after="0" w:line="240" w:lineRule="auto"/>
        <w:ind w:left="284" w:hanging="284"/>
        <w:jc w:val="both"/>
        <w:rPr>
          <w:rFonts w:ascii="Times New Roman" w:eastAsia="Times New Roman" w:hAnsi="Times New Roman"/>
          <w:b/>
          <w:sz w:val="24"/>
          <w:szCs w:val="24"/>
        </w:rPr>
      </w:pPr>
      <w:r w:rsidRPr="00816CF9">
        <w:rPr>
          <w:rFonts w:ascii="Times New Roman" w:eastAsia="Times New Roman" w:hAnsi="Times New Roman"/>
          <w:b/>
          <w:sz w:val="24"/>
          <w:szCs w:val="24"/>
        </w:rPr>
        <w:t xml:space="preserve">Pika 2.7.2 ndryshohet </w:t>
      </w:r>
      <w:r w:rsidR="00836398" w:rsidRPr="00816CF9">
        <w:rPr>
          <w:rFonts w:ascii="Times New Roman" w:eastAsia="Times New Roman" w:hAnsi="Times New Roman"/>
          <w:b/>
          <w:sz w:val="24"/>
          <w:szCs w:val="24"/>
        </w:rPr>
        <w:t>me këtë përmbajtje</w:t>
      </w:r>
      <w:r w:rsidRPr="00816CF9">
        <w:rPr>
          <w:rFonts w:ascii="Times New Roman" w:eastAsia="Times New Roman" w:hAnsi="Times New Roman"/>
          <w:b/>
          <w:sz w:val="24"/>
          <w:szCs w:val="24"/>
        </w:rPr>
        <w:t>:</w:t>
      </w:r>
    </w:p>
    <w:p w:rsidR="00945EE8" w:rsidRPr="00816CF9" w:rsidRDefault="00945EE8" w:rsidP="00945EE8">
      <w:pPr>
        <w:widowControl w:val="0"/>
        <w:autoSpaceDE w:val="0"/>
        <w:autoSpaceDN w:val="0"/>
        <w:adjustRightInd w:val="0"/>
        <w:spacing w:after="0" w:line="240" w:lineRule="auto"/>
        <w:jc w:val="both"/>
        <w:rPr>
          <w:rFonts w:ascii="Times New Roman" w:hAnsi="Times New Roman"/>
          <w:sz w:val="24"/>
          <w:szCs w:val="24"/>
          <w:lang w:val="sq-AL"/>
        </w:rPr>
      </w:pPr>
    </w:p>
    <w:p w:rsidR="00945EE8" w:rsidRPr="00816CF9" w:rsidRDefault="00945EE8" w:rsidP="00945EE8">
      <w:pPr>
        <w:widowControl w:val="0"/>
        <w:autoSpaceDE w:val="0"/>
        <w:autoSpaceDN w:val="0"/>
        <w:adjustRightInd w:val="0"/>
        <w:spacing w:after="0" w:line="240" w:lineRule="auto"/>
        <w:jc w:val="both"/>
        <w:rPr>
          <w:rFonts w:ascii="Times New Roman" w:hAnsi="Times New Roman"/>
          <w:sz w:val="24"/>
          <w:szCs w:val="24"/>
          <w:lang w:val="sq-AL"/>
        </w:rPr>
      </w:pPr>
      <w:r w:rsidRPr="00816CF9">
        <w:rPr>
          <w:rFonts w:ascii="Times New Roman" w:hAnsi="Times New Roman"/>
          <w:sz w:val="24"/>
          <w:szCs w:val="24"/>
          <w:lang w:val="sq-AL"/>
        </w:rPr>
        <w:t xml:space="preserve">“Kalimi i së drejtës së pronësisë mbi pasuritë e paluajtshme tatohet siç përcaktohet në Udhëzimin </w:t>
      </w:r>
      <w:r w:rsidR="001C5674" w:rsidRPr="00816CF9">
        <w:rPr>
          <w:rFonts w:ascii="Times New Roman" w:hAnsi="Times New Roman"/>
          <w:sz w:val="24"/>
          <w:szCs w:val="24"/>
          <w:lang w:val="sq-AL"/>
        </w:rPr>
        <w:t>n</w:t>
      </w:r>
      <w:r w:rsidRPr="00816CF9">
        <w:rPr>
          <w:rFonts w:ascii="Times New Roman" w:hAnsi="Times New Roman"/>
          <w:sz w:val="24"/>
          <w:szCs w:val="24"/>
          <w:lang w:val="sq-AL"/>
        </w:rPr>
        <w:t xml:space="preserve">r. 9, datë 26.02.2008 “Për tatimin e kalimit të drejtës së pasurisë së paluajtshme”, i ndryshuar. </w:t>
      </w:r>
      <w:r w:rsidR="00715955" w:rsidRPr="00816CF9">
        <w:rPr>
          <w:rFonts w:ascii="Times New Roman" w:hAnsi="Times New Roman"/>
          <w:sz w:val="24"/>
          <w:szCs w:val="24"/>
          <w:lang w:val="sq-AL"/>
        </w:rPr>
        <w:t xml:space="preserve">Perjashtim ben kalimi i se drejtes se pronesise mbi token bujqesore nga nje fermer i regjistruar te nje fermer apo person juridik a fizik qe kryen aktivitet bujqesor. </w:t>
      </w:r>
    </w:p>
    <w:p w:rsidR="00945EE8" w:rsidRPr="00816CF9" w:rsidRDefault="00945EE8" w:rsidP="00945EE8">
      <w:pPr>
        <w:widowControl w:val="0"/>
        <w:autoSpaceDE w:val="0"/>
        <w:autoSpaceDN w:val="0"/>
        <w:adjustRightInd w:val="0"/>
        <w:spacing w:after="0" w:line="240" w:lineRule="auto"/>
        <w:jc w:val="both"/>
        <w:rPr>
          <w:rFonts w:ascii="Times New Roman" w:hAnsi="Times New Roman"/>
          <w:sz w:val="24"/>
          <w:szCs w:val="24"/>
        </w:rPr>
      </w:pPr>
    </w:p>
    <w:p w:rsidR="00614A7E" w:rsidRPr="00816CF9" w:rsidRDefault="00614A7E" w:rsidP="00614A7E">
      <w:pPr>
        <w:widowControl w:val="0"/>
        <w:numPr>
          <w:ilvl w:val="0"/>
          <w:numId w:val="4"/>
        </w:numPr>
        <w:autoSpaceDE w:val="0"/>
        <w:autoSpaceDN w:val="0"/>
        <w:adjustRightInd w:val="0"/>
        <w:spacing w:after="0" w:line="240" w:lineRule="auto"/>
        <w:ind w:left="284" w:hanging="284"/>
        <w:jc w:val="both"/>
        <w:rPr>
          <w:rFonts w:ascii="Times New Roman" w:eastAsia="Times New Roman" w:hAnsi="Times New Roman"/>
          <w:b/>
          <w:sz w:val="24"/>
          <w:szCs w:val="24"/>
        </w:rPr>
      </w:pPr>
      <w:r w:rsidRPr="00816CF9">
        <w:rPr>
          <w:rFonts w:ascii="Times New Roman" w:eastAsia="Times New Roman" w:hAnsi="Times New Roman"/>
          <w:b/>
          <w:sz w:val="24"/>
          <w:szCs w:val="24"/>
        </w:rPr>
        <w:t xml:space="preserve">Pika 2.7.3 ndryshohet </w:t>
      </w:r>
      <w:r w:rsidR="00836398" w:rsidRPr="00816CF9">
        <w:rPr>
          <w:rFonts w:ascii="Times New Roman" w:eastAsia="Times New Roman" w:hAnsi="Times New Roman"/>
          <w:b/>
          <w:sz w:val="24"/>
          <w:szCs w:val="24"/>
        </w:rPr>
        <w:t>me këtë përmbajtje</w:t>
      </w:r>
      <w:r w:rsidRPr="00816CF9">
        <w:rPr>
          <w:rFonts w:ascii="Times New Roman" w:eastAsia="Times New Roman" w:hAnsi="Times New Roman"/>
          <w:b/>
          <w:sz w:val="24"/>
          <w:szCs w:val="24"/>
        </w:rPr>
        <w:t>:</w:t>
      </w:r>
    </w:p>
    <w:p w:rsidR="00614A7E" w:rsidRPr="00816CF9" w:rsidRDefault="00614A7E" w:rsidP="00945EE8">
      <w:pPr>
        <w:widowControl w:val="0"/>
        <w:autoSpaceDE w:val="0"/>
        <w:autoSpaceDN w:val="0"/>
        <w:adjustRightInd w:val="0"/>
        <w:spacing w:after="0" w:line="240" w:lineRule="auto"/>
        <w:jc w:val="both"/>
        <w:rPr>
          <w:rFonts w:ascii="Times New Roman" w:hAnsi="Times New Roman"/>
          <w:sz w:val="24"/>
          <w:szCs w:val="24"/>
        </w:rPr>
      </w:pPr>
    </w:p>
    <w:p w:rsidR="00945EE8" w:rsidRPr="00816CF9" w:rsidRDefault="00537B92" w:rsidP="00CE4249">
      <w:pPr>
        <w:widowControl w:val="0"/>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w:t>
      </w:r>
      <w:r w:rsidR="00CA124F">
        <w:rPr>
          <w:rFonts w:ascii="Times New Roman" w:hAnsi="Times New Roman"/>
          <w:sz w:val="24"/>
          <w:szCs w:val="24"/>
        </w:rPr>
        <w:t xml:space="preserve">2.7.3 </w:t>
      </w:r>
      <w:r w:rsidR="00CE4249" w:rsidRPr="00816CF9">
        <w:rPr>
          <w:rFonts w:ascii="Times New Roman" w:hAnsi="Times New Roman"/>
          <w:sz w:val="24"/>
          <w:szCs w:val="24"/>
        </w:rPr>
        <w:t>Tatimi mbi të ardhurat nga kalimi i të drejtës së pronësisë paguhet nga individi që kalon të drejtën e pronësisë mbi pasurinë e paluajtshme.</w:t>
      </w:r>
      <w:proofErr w:type="gramEnd"/>
      <w:r w:rsidR="00CE4249" w:rsidRPr="00816CF9">
        <w:rPr>
          <w:rFonts w:ascii="Times New Roman" w:hAnsi="Times New Roman"/>
          <w:sz w:val="24"/>
          <w:szCs w:val="24"/>
        </w:rPr>
        <w:t xml:space="preserve"> </w:t>
      </w:r>
      <w:proofErr w:type="gramStart"/>
      <w:r w:rsidR="00CE4249" w:rsidRPr="00816CF9">
        <w:rPr>
          <w:rFonts w:ascii="Times New Roman" w:hAnsi="Times New Roman"/>
          <w:sz w:val="24"/>
          <w:szCs w:val="24"/>
        </w:rPr>
        <w:t>Derdhja bëhet para kryerjes së regjistrimit të sendeve të mësipërme, në përputhje me aktet ligjore.</w:t>
      </w:r>
      <w:proofErr w:type="gramEnd"/>
      <w:r w:rsidR="00CE4249" w:rsidRPr="00816CF9">
        <w:rPr>
          <w:rFonts w:ascii="Times New Roman" w:hAnsi="Times New Roman"/>
          <w:sz w:val="24"/>
          <w:szCs w:val="24"/>
        </w:rPr>
        <w:t xml:space="preserve"> Zyrat e regjistrimit të pasurisë së paluajtshme mbledhin tatimin lidhur me kalimin e të drejtës së pronësisë së pasurisë së paluajtshme dhe e dekla</w:t>
      </w:r>
      <w:r w:rsidR="00FD3780" w:rsidRPr="00816CF9">
        <w:rPr>
          <w:rFonts w:ascii="Times New Roman" w:hAnsi="Times New Roman"/>
          <w:sz w:val="24"/>
          <w:szCs w:val="24"/>
        </w:rPr>
        <w:t>rojne at</w:t>
      </w:r>
      <w:r w:rsidR="009E03F2">
        <w:rPr>
          <w:rFonts w:ascii="Times New Roman" w:hAnsi="Times New Roman"/>
          <w:sz w:val="24"/>
          <w:szCs w:val="24"/>
        </w:rPr>
        <w:t>ë</w:t>
      </w:r>
      <w:r w:rsidR="00FD3780" w:rsidRPr="00816CF9">
        <w:rPr>
          <w:rFonts w:ascii="Times New Roman" w:hAnsi="Times New Roman"/>
          <w:sz w:val="24"/>
          <w:szCs w:val="24"/>
        </w:rPr>
        <w:t xml:space="preserve"> sipas formularit t</w:t>
      </w:r>
      <w:r w:rsidR="009E03F2">
        <w:rPr>
          <w:rFonts w:ascii="Times New Roman" w:hAnsi="Times New Roman"/>
          <w:sz w:val="24"/>
          <w:szCs w:val="24"/>
        </w:rPr>
        <w:t>ë</w:t>
      </w:r>
      <w:r w:rsidR="00FD3780" w:rsidRPr="00816CF9">
        <w:rPr>
          <w:rFonts w:ascii="Times New Roman" w:hAnsi="Times New Roman"/>
          <w:sz w:val="24"/>
          <w:szCs w:val="24"/>
        </w:rPr>
        <w:t xml:space="preserve"> deklarimit </w:t>
      </w:r>
      <w:r w:rsidR="00121A9A" w:rsidRPr="00816CF9">
        <w:rPr>
          <w:rFonts w:ascii="Times New Roman" w:hAnsi="Times New Roman"/>
          <w:sz w:val="24"/>
          <w:szCs w:val="24"/>
        </w:rPr>
        <w:t>dhe t</w:t>
      </w:r>
      <w:r w:rsidR="009E03F2">
        <w:rPr>
          <w:rFonts w:ascii="Times New Roman" w:hAnsi="Times New Roman"/>
          <w:sz w:val="24"/>
          <w:szCs w:val="24"/>
        </w:rPr>
        <w:t>ë</w:t>
      </w:r>
      <w:r w:rsidR="00121A9A" w:rsidRPr="00816CF9">
        <w:rPr>
          <w:rFonts w:ascii="Times New Roman" w:hAnsi="Times New Roman"/>
          <w:sz w:val="24"/>
          <w:szCs w:val="24"/>
        </w:rPr>
        <w:t xml:space="preserve"> pages</w:t>
      </w:r>
      <w:r w:rsidR="009E03F2">
        <w:rPr>
          <w:rFonts w:ascii="Times New Roman" w:hAnsi="Times New Roman"/>
          <w:sz w:val="24"/>
          <w:szCs w:val="24"/>
        </w:rPr>
        <w:t>ë</w:t>
      </w:r>
      <w:r w:rsidR="00121A9A" w:rsidRPr="00816CF9">
        <w:rPr>
          <w:rFonts w:ascii="Times New Roman" w:hAnsi="Times New Roman"/>
          <w:sz w:val="24"/>
          <w:szCs w:val="24"/>
        </w:rPr>
        <w:t>s s</w:t>
      </w:r>
      <w:r w:rsidR="009E03F2">
        <w:rPr>
          <w:rFonts w:ascii="Times New Roman" w:hAnsi="Times New Roman"/>
          <w:sz w:val="24"/>
          <w:szCs w:val="24"/>
        </w:rPr>
        <w:t>ë</w:t>
      </w:r>
      <w:r w:rsidR="00FD3780" w:rsidRPr="00816CF9">
        <w:rPr>
          <w:rFonts w:ascii="Times New Roman" w:hAnsi="Times New Roman"/>
          <w:sz w:val="24"/>
          <w:szCs w:val="24"/>
        </w:rPr>
        <w:t xml:space="preserve"> tatimit t</w:t>
      </w:r>
      <w:r w:rsidR="009E03F2">
        <w:rPr>
          <w:rFonts w:ascii="Times New Roman" w:hAnsi="Times New Roman"/>
          <w:sz w:val="24"/>
          <w:szCs w:val="24"/>
        </w:rPr>
        <w:t>ë</w:t>
      </w:r>
      <w:r w:rsidR="00FD3780" w:rsidRPr="00816CF9">
        <w:rPr>
          <w:rFonts w:ascii="Times New Roman" w:hAnsi="Times New Roman"/>
          <w:sz w:val="24"/>
          <w:szCs w:val="24"/>
        </w:rPr>
        <w:t xml:space="preserve"> mbajtur n</w:t>
      </w:r>
      <w:r w:rsidR="009E03F2">
        <w:rPr>
          <w:rFonts w:ascii="Times New Roman" w:hAnsi="Times New Roman"/>
          <w:sz w:val="24"/>
          <w:szCs w:val="24"/>
        </w:rPr>
        <w:t>ë</w:t>
      </w:r>
      <w:r w:rsidR="00FD3780" w:rsidRPr="00816CF9">
        <w:rPr>
          <w:rFonts w:ascii="Times New Roman" w:hAnsi="Times New Roman"/>
          <w:sz w:val="24"/>
          <w:szCs w:val="24"/>
        </w:rPr>
        <w:t xml:space="preserve"> burim, </w:t>
      </w:r>
      <w:proofErr w:type="gramStart"/>
      <w:r w:rsidR="007057B4">
        <w:rPr>
          <w:rFonts w:ascii="Times New Roman" w:hAnsi="Times New Roman"/>
          <w:sz w:val="24"/>
          <w:szCs w:val="24"/>
        </w:rPr>
        <w:t>jo</w:t>
      </w:r>
      <w:proofErr w:type="gramEnd"/>
      <w:r w:rsidR="007057B4">
        <w:rPr>
          <w:rFonts w:ascii="Times New Roman" w:hAnsi="Times New Roman"/>
          <w:sz w:val="24"/>
          <w:szCs w:val="24"/>
        </w:rPr>
        <w:t xml:space="preserve"> m</w:t>
      </w:r>
      <w:r w:rsidR="009E03F2">
        <w:rPr>
          <w:rFonts w:ascii="Times New Roman" w:hAnsi="Times New Roman"/>
          <w:sz w:val="24"/>
          <w:szCs w:val="24"/>
        </w:rPr>
        <w:t>ë</w:t>
      </w:r>
      <w:r w:rsidR="007057B4">
        <w:rPr>
          <w:rFonts w:ascii="Times New Roman" w:hAnsi="Times New Roman"/>
          <w:sz w:val="24"/>
          <w:szCs w:val="24"/>
        </w:rPr>
        <w:t xml:space="preserve"> von</w:t>
      </w:r>
      <w:r w:rsidR="009E03F2">
        <w:rPr>
          <w:rFonts w:ascii="Times New Roman" w:hAnsi="Times New Roman"/>
          <w:sz w:val="24"/>
          <w:szCs w:val="24"/>
        </w:rPr>
        <w:t>ë</w:t>
      </w:r>
      <w:r w:rsidR="007057B4">
        <w:rPr>
          <w:rFonts w:ascii="Times New Roman" w:hAnsi="Times New Roman"/>
          <w:sz w:val="24"/>
          <w:szCs w:val="24"/>
        </w:rPr>
        <w:t xml:space="preserve"> se data</w:t>
      </w:r>
      <w:r w:rsidR="00FD3780" w:rsidRPr="00816CF9">
        <w:rPr>
          <w:rFonts w:ascii="Times New Roman" w:hAnsi="Times New Roman"/>
          <w:sz w:val="24"/>
          <w:szCs w:val="24"/>
        </w:rPr>
        <w:t xml:space="preserve"> 20 e muajit qe pason</w:t>
      </w:r>
      <w:r w:rsidR="00121A9A" w:rsidRPr="00816CF9">
        <w:rPr>
          <w:rFonts w:ascii="Times New Roman" w:hAnsi="Times New Roman"/>
          <w:sz w:val="24"/>
          <w:szCs w:val="24"/>
        </w:rPr>
        <w:t>. B</w:t>
      </w:r>
      <w:r w:rsidR="00CE4249" w:rsidRPr="00816CF9">
        <w:rPr>
          <w:rFonts w:ascii="Times New Roman" w:hAnsi="Times New Roman"/>
          <w:sz w:val="24"/>
          <w:szCs w:val="24"/>
        </w:rPr>
        <w:t xml:space="preserve">renda datës </w:t>
      </w:r>
      <w:r w:rsidR="00121A9A" w:rsidRPr="00816CF9">
        <w:rPr>
          <w:rFonts w:ascii="Times New Roman" w:hAnsi="Times New Roman"/>
          <w:sz w:val="24"/>
          <w:szCs w:val="24"/>
        </w:rPr>
        <w:t>2</w:t>
      </w:r>
      <w:r w:rsidR="00CE4249" w:rsidRPr="00816CF9">
        <w:rPr>
          <w:rFonts w:ascii="Times New Roman" w:hAnsi="Times New Roman"/>
          <w:sz w:val="24"/>
          <w:szCs w:val="24"/>
        </w:rPr>
        <w:t>0 të muajit pasardhës,</w:t>
      </w:r>
      <w:r w:rsidR="007057B4">
        <w:rPr>
          <w:rFonts w:ascii="Times New Roman" w:hAnsi="Times New Roman"/>
          <w:sz w:val="24"/>
          <w:szCs w:val="24"/>
        </w:rPr>
        <w:t xml:space="preserve"> </w:t>
      </w:r>
      <w:r w:rsidR="00CE4249" w:rsidRPr="00816CF9">
        <w:rPr>
          <w:rFonts w:ascii="Times New Roman" w:hAnsi="Times New Roman"/>
          <w:sz w:val="24"/>
          <w:szCs w:val="24"/>
        </w:rPr>
        <w:t>zyrat e regjistrimit të pasurisë së paluajtshme, dërgojnë në degën përkatëse të tatimeve</w:t>
      </w:r>
      <w:r w:rsidR="00D76619" w:rsidRPr="00816CF9">
        <w:rPr>
          <w:rFonts w:ascii="Times New Roman" w:hAnsi="Times New Roman"/>
          <w:sz w:val="24"/>
          <w:szCs w:val="24"/>
        </w:rPr>
        <w:t xml:space="preserve"> </w:t>
      </w:r>
      <w:r w:rsidR="00CE4249" w:rsidRPr="00816CF9">
        <w:rPr>
          <w:rFonts w:ascii="Times New Roman" w:hAnsi="Times New Roman"/>
          <w:sz w:val="24"/>
          <w:szCs w:val="24"/>
        </w:rPr>
        <w:t xml:space="preserve">evidencën përkatëse e cila përmbledh emrin e personit tatimpagues, </w:t>
      </w:r>
      <w:proofErr w:type="gramStart"/>
      <w:r w:rsidR="00CE4249" w:rsidRPr="00816CF9">
        <w:rPr>
          <w:rFonts w:ascii="Times New Roman" w:hAnsi="Times New Roman"/>
          <w:sz w:val="24"/>
          <w:szCs w:val="24"/>
        </w:rPr>
        <w:t>shumën</w:t>
      </w:r>
      <w:proofErr w:type="gramEnd"/>
      <w:r w:rsidR="00CE4249" w:rsidRPr="00816CF9">
        <w:rPr>
          <w:rFonts w:ascii="Times New Roman" w:hAnsi="Times New Roman"/>
          <w:sz w:val="24"/>
          <w:szCs w:val="24"/>
        </w:rPr>
        <w:t xml:space="preserve"> e</w:t>
      </w:r>
      <w:r w:rsidR="00121A9A" w:rsidRPr="00816CF9">
        <w:rPr>
          <w:rFonts w:ascii="Times New Roman" w:hAnsi="Times New Roman"/>
          <w:sz w:val="24"/>
          <w:szCs w:val="24"/>
        </w:rPr>
        <w:t xml:space="preserve"> </w:t>
      </w:r>
      <w:r w:rsidR="00CE4249" w:rsidRPr="00816CF9">
        <w:rPr>
          <w:rFonts w:ascii="Times New Roman" w:hAnsi="Times New Roman"/>
          <w:sz w:val="24"/>
          <w:szCs w:val="24"/>
        </w:rPr>
        <w:t>llogaritur të tatimit si dhe numrin dhe datën e dokumentit të derdhjes së këtij detyrimi në</w:t>
      </w:r>
      <w:r w:rsidR="00121A9A" w:rsidRPr="00816CF9">
        <w:rPr>
          <w:rFonts w:ascii="Times New Roman" w:hAnsi="Times New Roman"/>
          <w:sz w:val="24"/>
          <w:szCs w:val="24"/>
        </w:rPr>
        <w:t xml:space="preserve"> </w:t>
      </w:r>
      <w:r w:rsidR="00CE4249" w:rsidRPr="00816CF9">
        <w:rPr>
          <w:rFonts w:ascii="Times New Roman" w:hAnsi="Times New Roman"/>
          <w:sz w:val="24"/>
          <w:szCs w:val="24"/>
        </w:rPr>
        <w:t>organin tatimor.</w:t>
      </w:r>
      <w:r>
        <w:rPr>
          <w:rFonts w:ascii="Times New Roman" w:hAnsi="Times New Roman"/>
          <w:sz w:val="24"/>
          <w:szCs w:val="24"/>
        </w:rPr>
        <w:t>”</w:t>
      </w:r>
    </w:p>
    <w:p w:rsidR="00612F9B" w:rsidRPr="00816CF9" w:rsidRDefault="00612F9B" w:rsidP="00945EE8">
      <w:pPr>
        <w:widowControl w:val="0"/>
        <w:autoSpaceDE w:val="0"/>
        <w:autoSpaceDN w:val="0"/>
        <w:adjustRightInd w:val="0"/>
        <w:spacing w:after="0" w:line="240" w:lineRule="auto"/>
        <w:jc w:val="both"/>
        <w:rPr>
          <w:rFonts w:ascii="Times New Roman" w:hAnsi="Times New Roman"/>
          <w:sz w:val="24"/>
          <w:szCs w:val="24"/>
          <w:highlight w:val="yellow"/>
        </w:rPr>
      </w:pPr>
    </w:p>
    <w:p w:rsidR="00612F9B" w:rsidRPr="005011CC" w:rsidRDefault="00612F9B" w:rsidP="005011CC">
      <w:pPr>
        <w:jc w:val="both"/>
        <w:rPr>
          <w:rFonts w:ascii="Times New Roman" w:hAnsi="Times New Roman"/>
          <w:sz w:val="24"/>
          <w:szCs w:val="24"/>
        </w:rPr>
      </w:pPr>
      <w:r w:rsidRPr="00816CF9">
        <w:rPr>
          <w:rFonts w:ascii="Times New Roman" w:hAnsi="Times New Roman"/>
          <w:b/>
          <w:sz w:val="24"/>
          <w:szCs w:val="24"/>
        </w:rPr>
        <w:t>9</w:t>
      </w:r>
      <w:r w:rsidRPr="00816CF9">
        <w:rPr>
          <w:rFonts w:ascii="Times New Roman" w:hAnsi="Times New Roman"/>
          <w:sz w:val="24"/>
          <w:szCs w:val="24"/>
        </w:rPr>
        <w:t>.  “</w:t>
      </w:r>
      <w:r w:rsidR="00E7057F" w:rsidRPr="00E7057F">
        <w:rPr>
          <w:rFonts w:ascii="Times New Roman" w:hAnsi="Times New Roman"/>
          <w:sz w:val="24"/>
          <w:szCs w:val="24"/>
        </w:rPr>
        <w:t>Deklarata individuale vjetore e t</w:t>
      </w:r>
      <w:r w:rsidR="00413E59">
        <w:rPr>
          <w:rFonts w:ascii="Times New Roman" w:hAnsi="Times New Roman"/>
          <w:sz w:val="24"/>
          <w:szCs w:val="24"/>
        </w:rPr>
        <w:t>ë</w:t>
      </w:r>
      <w:r w:rsidR="00E7057F" w:rsidRPr="00E7057F">
        <w:rPr>
          <w:rFonts w:ascii="Times New Roman" w:hAnsi="Times New Roman"/>
          <w:sz w:val="24"/>
          <w:szCs w:val="24"/>
        </w:rPr>
        <w:t xml:space="preserve"> ardhurave</w:t>
      </w:r>
      <w:r w:rsidR="007D0FBF">
        <w:rPr>
          <w:rFonts w:ascii="Times New Roman" w:hAnsi="Times New Roman"/>
          <w:sz w:val="24"/>
          <w:szCs w:val="24"/>
        </w:rPr>
        <w:t>”</w:t>
      </w:r>
      <w:r w:rsidR="00E7057F" w:rsidRPr="00E7057F">
        <w:rPr>
          <w:rFonts w:ascii="Times New Roman" w:hAnsi="Times New Roman"/>
          <w:sz w:val="24"/>
          <w:szCs w:val="24"/>
        </w:rPr>
        <w:t xml:space="preserve"> dhe </w:t>
      </w:r>
      <w:r w:rsidR="007D0FBF">
        <w:rPr>
          <w:rFonts w:ascii="Times New Roman" w:hAnsi="Times New Roman"/>
          <w:sz w:val="24"/>
          <w:szCs w:val="24"/>
        </w:rPr>
        <w:t>“</w:t>
      </w:r>
      <w:r w:rsidR="00E7057F" w:rsidRPr="00E7057F">
        <w:rPr>
          <w:rFonts w:ascii="Times New Roman" w:hAnsi="Times New Roman"/>
          <w:sz w:val="24"/>
          <w:szCs w:val="24"/>
        </w:rPr>
        <w:t>Deklarata individuale vjetore e t</w:t>
      </w:r>
      <w:r w:rsidR="00413E59">
        <w:rPr>
          <w:rFonts w:ascii="Times New Roman" w:hAnsi="Times New Roman"/>
          <w:sz w:val="24"/>
          <w:szCs w:val="24"/>
        </w:rPr>
        <w:t>ë</w:t>
      </w:r>
      <w:r w:rsidR="00E7057F" w:rsidRPr="00E7057F">
        <w:rPr>
          <w:rFonts w:ascii="Times New Roman" w:hAnsi="Times New Roman"/>
          <w:sz w:val="24"/>
          <w:szCs w:val="24"/>
        </w:rPr>
        <w:t xml:space="preserve"> ardhurave p</w:t>
      </w:r>
      <w:r w:rsidR="00413E59">
        <w:rPr>
          <w:rFonts w:ascii="Times New Roman" w:hAnsi="Times New Roman"/>
          <w:sz w:val="24"/>
          <w:szCs w:val="24"/>
        </w:rPr>
        <w:t>ë</w:t>
      </w:r>
      <w:r w:rsidR="00E7057F" w:rsidRPr="00E7057F">
        <w:rPr>
          <w:rFonts w:ascii="Times New Roman" w:hAnsi="Times New Roman"/>
          <w:sz w:val="24"/>
          <w:szCs w:val="24"/>
        </w:rPr>
        <w:t>r individ</w:t>
      </w:r>
      <w:r w:rsidR="00413E59">
        <w:rPr>
          <w:rFonts w:ascii="Times New Roman" w:hAnsi="Times New Roman"/>
          <w:sz w:val="24"/>
          <w:szCs w:val="24"/>
        </w:rPr>
        <w:t>ë</w:t>
      </w:r>
      <w:r w:rsidR="00E7057F" w:rsidRPr="00E7057F">
        <w:rPr>
          <w:rFonts w:ascii="Times New Roman" w:hAnsi="Times New Roman"/>
          <w:sz w:val="24"/>
          <w:szCs w:val="24"/>
        </w:rPr>
        <w:t>t e huaj</w:t>
      </w:r>
      <w:r w:rsidR="007D0FBF">
        <w:rPr>
          <w:rFonts w:ascii="Times New Roman" w:hAnsi="Times New Roman"/>
          <w:sz w:val="24"/>
          <w:szCs w:val="24"/>
        </w:rPr>
        <w:t>”</w:t>
      </w:r>
      <w:r w:rsidR="00E7057F" w:rsidRPr="00E7057F">
        <w:rPr>
          <w:rFonts w:ascii="Times New Roman" w:hAnsi="Times New Roman"/>
          <w:sz w:val="24"/>
          <w:szCs w:val="24"/>
        </w:rPr>
        <w:t xml:space="preserve"> </w:t>
      </w:r>
      <w:r w:rsidRPr="00E7057F">
        <w:rPr>
          <w:rFonts w:ascii="Times New Roman" w:hAnsi="Times New Roman"/>
          <w:sz w:val="24"/>
          <w:szCs w:val="24"/>
        </w:rPr>
        <w:t>z</w:t>
      </w:r>
      <w:r w:rsidR="0086406E" w:rsidRPr="00E7057F">
        <w:rPr>
          <w:rFonts w:ascii="Times New Roman" w:hAnsi="Times New Roman"/>
          <w:sz w:val="24"/>
          <w:szCs w:val="24"/>
        </w:rPr>
        <w:t>ë</w:t>
      </w:r>
      <w:r w:rsidRPr="00E7057F">
        <w:rPr>
          <w:rFonts w:ascii="Times New Roman" w:hAnsi="Times New Roman"/>
          <w:sz w:val="24"/>
          <w:szCs w:val="24"/>
        </w:rPr>
        <w:t>vend</w:t>
      </w:r>
      <w:r w:rsidR="0086406E" w:rsidRPr="00E7057F">
        <w:rPr>
          <w:rFonts w:ascii="Times New Roman" w:hAnsi="Times New Roman"/>
          <w:sz w:val="24"/>
          <w:szCs w:val="24"/>
        </w:rPr>
        <w:t>ë</w:t>
      </w:r>
      <w:r w:rsidR="00363E38" w:rsidRPr="00E7057F">
        <w:rPr>
          <w:rFonts w:ascii="Times New Roman" w:hAnsi="Times New Roman"/>
          <w:sz w:val="24"/>
          <w:szCs w:val="24"/>
        </w:rPr>
        <w:t xml:space="preserve">sohen me </w:t>
      </w:r>
      <w:r w:rsidR="007D0FBF">
        <w:rPr>
          <w:rFonts w:ascii="Times New Roman" w:hAnsi="Times New Roman"/>
          <w:sz w:val="24"/>
          <w:szCs w:val="24"/>
        </w:rPr>
        <w:t>“</w:t>
      </w:r>
      <w:r w:rsidR="00363E38" w:rsidRPr="00E7057F">
        <w:rPr>
          <w:rFonts w:ascii="Times New Roman" w:hAnsi="Times New Roman"/>
          <w:sz w:val="24"/>
          <w:szCs w:val="24"/>
        </w:rPr>
        <w:t>Deklaratën</w:t>
      </w:r>
      <w:r w:rsidR="007D0FBF">
        <w:rPr>
          <w:rFonts w:ascii="Times New Roman" w:hAnsi="Times New Roman"/>
          <w:sz w:val="24"/>
          <w:szCs w:val="24"/>
        </w:rPr>
        <w:t xml:space="preserve"> individuale vjetore t</w:t>
      </w:r>
      <w:r w:rsidR="00413E59">
        <w:rPr>
          <w:rFonts w:ascii="Times New Roman" w:hAnsi="Times New Roman"/>
          <w:sz w:val="24"/>
          <w:szCs w:val="24"/>
        </w:rPr>
        <w:t>ë</w:t>
      </w:r>
      <w:r w:rsidR="007D0FBF">
        <w:rPr>
          <w:rFonts w:ascii="Times New Roman" w:hAnsi="Times New Roman"/>
          <w:sz w:val="24"/>
          <w:szCs w:val="24"/>
        </w:rPr>
        <w:t xml:space="preserve"> t</w:t>
      </w:r>
      <w:r w:rsidR="00413E59">
        <w:rPr>
          <w:rFonts w:ascii="Times New Roman" w:hAnsi="Times New Roman"/>
          <w:sz w:val="24"/>
          <w:szCs w:val="24"/>
        </w:rPr>
        <w:t>ë</w:t>
      </w:r>
      <w:r w:rsidR="007D0FBF">
        <w:rPr>
          <w:rFonts w:ascii="Times New Roman" w:hAnsi="Times New Roman"/>
          <w:sz w:val="24"/>
          <w:szCs w:val="24"/>
        </w:rPr>
        <w:t xml:space="preserve"> ardhurave”</w:t>
      </w:r>
      <w:r w:rsidRPr="00E7057F">
        <w:rPr>
          <w:rFonts w:ascii="Times New Roman" w:hAnsi="Times New Roman"/>
          <w:sz w:val="24"/>
          <w:szCs w:val="24"/>
        </w:rPr>
        <w:t xml:space="preserve"> </w:t>
      </w:r>
      <w:r w:rsidR="007D0FBF">
        <w:rPr>
          <w:rFonts w:ascii="Times New Roman" w:hAnsi="Times New Roman"/>
          <w:sz w:val="24"/>
          <w:szCs w:val="24"/>
        </w:rPr>
        <w:t>q</w:t>
      </w:r>
      <w:r w:rsidR="00413E59">
        <w:rPr>
          <w:rFonts w:ascii="Times New Roman" w:hAnsi="Times New Roman"/>
          <w:sz w:val="24"/>
          <w:szCs w:val="24"/>
        </w:rPr>
        <w:t>ë</w:t>
      </w:r>
      <w:r w:rsidR="007D0FBF">
        <w:rPr>
          <w:rFonts w:ascii="Times New Roman" w:hAnsi="Times New Roman"/>
          <w:sz w:val="24"/>
          <w:szCs w:val="24"/>
        </w:rPr>
        <w:t xml:space="preserve"> i </w:t>
      </w:r>
      <w:r w:rsidRPr="00E7057F">
        <w:rPr>
          <w:rFonts w:ascii="Times New Roman" w:hAnsi="Times New Roman"/>
          <w:sz w:val="24"/>
          <w:szCs w:val="24"/>
        </w:rPr>
        <w:t>bashk</w:t>
      </w:r>
      <w:r w:rsidR="0086406E" w:rsidRPr="00E7057F">
        <w:rPr>
          <w:rFonts w:ascii="Times New Roman" w:hAnsi="Times New Roman"/>
          <w:sz w:val="24"/>
          <w:szCs w:val="24"/>
        </w:rPr>
        <w:t>ë</w:t>
      </w:r>
      <w:r w:rsidR="007D0FBF">
        <w:rPr>
          <w:rFonts w:ascii="Times New Roman" w:hAnsi="Times New Roman"/>
          <w:sz w:val="24"/>
          <w:szCs w:val="24"/>
        </w:rPr>
        <w:t>lidhet</w:t>
      </w:r>
      <w:r w:rsidRPr="00E7057F">
        <w:rPr>
          <w:rFonts w:ascii="Times New Roman" w:hAnsi="Times New Roman"/>
          <w:sz w:val="24"/>
          <w:szCs w:val="24"/>
        </w:rPr>
        <w:t xml:space="preserve"> k</w:t>
      </w:r>
      <w:r w:rsidR="0086406E" w:rsidRPr="00E7057F">
        <w:rPr>
          <w:rFonts w:ascii="Times New Roman" w:hAnsi="Times New Roman"/>
          <w:sz w:val="24"/>
          <w:szCs w:val="24"/>
        </w:rPr>
        <w:t>ë</w:t>
      </w:r>
      <w:r w:rsidRPr="00E7057F">
        <w:rPr>
          <w:rFonts w:ascii="Times New Roman" w:hAnsi="Times New Roman"/>
          <w:sz w:val="24"/>
          <w:szCs w:val="24"/>
        </w:rPr>
        <w:t>tij Udh</w:t>
      </w:r>
      <w:r w:rsidR="0086406E" w:rsidRPr="00E7057F">
        <w:rPr>
          <w:rFonts w:ascii="Times New Roman" w:hAnsi="Times New Roman"/>
          <w:sz w:val="24"/>
          <w:szCs w:val="24"/>
        </w:rPr>
        <w:t>ë</w:t>
      </w:r>
      <w:r w:rsidRPr="00E7057F">
        <w:rPr>
          <w:rFonts w:ascii="Times New Roman" w:hAnsi="Times New Roman"/>
          <w:sz w:val="24"/>
          <w:szCs w:val="24"/>
        </w:rPr>
        <w:t xml:space="preserve">zimi dhe </w:t>
      </w:r>
      <w:r w:rsidR="00740BA4" w:rsidRPr="00E7057F">
        <w:rPr>
          <w:rFonts w:ascii="Times New Roman" w:hAnsi="Times New Roman"/>
          <w:sz w:val="24"/>
          <w:szCs w:val="24"/>
        </w:rPr>
        <w:t>është</w:t>
      </w:r>
      <w:r w:rsidRPr="00E7057F">
        <w:rPr>
          <w:rFonts w:ascii="Times New Roman" w:hAnsi="Times New Roman"/>
          <w:sz w:val="24"/>
          <w:szCs w:val="24"/>
        </w:rPr>
        <w:t xml:space="preserve"> pjes</w:t>
      </w:r>
      <w:r w:rsidR="0086406E" w:rsidRPr="00E7057F">
        <w:rPr>
          <w:rFonts w:ascii="Times New Roman" w:hAnsi="Times New Roman"/>
          <w:sz w:val="24"/>
          <w:szCs w:val="24"/>
        </w:rPr>
        <w:t>ë</w:t>
      </w:r>
      <w:r w:rsidRPr="00E7057F">
        <w:rPr>
          <w:rFonts w:ascii="Times New Roman" w:hAnsi="Times New Roman"/>
          <w:sz w:val="24"/>
          <w:szCs w:val="24"/>
        </w:rPr>
        <w:t xml:space="preserve"> p</w:t>
      </w:r>
      <w:r w:rsidR="0086406E" w:rsidRPr="00E7057F">
        <w:rPr>
          <w:rFonts w:ascii="Times New Roman" w:hAnsi="Times New Roman"/>
          <w:sz w:val="24"/>
          <w:szCs w:val="24"/>
        </w:rPr>
        <w:t>ë</w:t>
      </w:r>
      <w:r w:rsidRPr="00E7057F">
        <w:rPr>
          <w:rFonts w:ascii="Times New Roman" w:hAnsi="Times New Roman"/>
          <w:sz w:val="24"/>
          <w:szCs w:val="24"/>
        </w:rPr>
        <w:t>rb</w:t>
      </w:r>
      <w:r w:rsidR="0086406E" w:rsidRPr="00E7057F">
        <w:rPr>
          <w:rFonts w:ascii="Times New Roman" w:hAnsi="Times New Roman"/>
          <w:sz w:val="24"/>
          <w:szCs w:val="24"/>
        </w:rPr>
        <w:t>ë</w:t>
      </w:r>
      <w:r w:rsidRPr="00E7057F">
        <w:rPr>
          <w:rFonts w:ascii="Times New Roman" w:hAnsi="Times New Roman"/>
          <w:sz w:val="24"/>
          <w:szCs w:val="24"/>
        </w:rPr>
        <w:t>r</w:t>
      </w:r>
      <w:r w:rsidR="0086406E" w:rsidRPr="00E7057F">
        <w:rPr>
          <w:rFonts w:ascii="Times New Roman" w:hAnsi="Times New Roman"/>
          <w:sz w:val="24"/>
          <w:szCs w:val="24"/>
        </w:rPr>
        <w:t>ë</w:t>
      </w:r>
      <w:r w:rsidRPr="00E7057F">
        <w:rPr>
          <w:rFonts w:ascii="Times New Roman" w:hAnsi="Times New Roman"/>
          <w:sz w:val="24"/>
          <w:szCs w:val="24"/>
        </w:rPr>
        <w:t>se e tij.</w:t>
      </w:r>
    </w:p>
    <w:p w:rsidR="0043715A" w:rsidRPr="00816CF9" w:rsidRDefault="00F05E72" w:rsidP="0043715A">
      <w:pPr>
        <w:spacing w:after="0" w:line="240" w:lineRule="auto"/>
        <w:rPr>
          <w:rFonts w:ascii="Times New Roman" w:eastAsia="Times New Roman" w:hAnsi="Times New Roman"/>
          <w:b/>
          <w:sz w:val="24"/>
          <w:szCs w:val="24"/>
        </w:rPr>
      </w:pPr>
      <w:r w:rsidRPr="00816CF9">
        <w:rPr>
          <w:rFonts w:ascii="Times New Roman" w:eastAsia="Times New Roman" w:hAnsi="Times New Roman"/>
          <w:b/>
          <w:sz w:val="24"/>
          <w:szCs w:val="24"/>
        </w:rPr>
        <w:t>10</w:t>
      </w:r>
      <w:r w:rsidR="0043715A" w:rsidRPr="00816CF9">
        <w:rPr>
          <w:rFonts w:ascii="Times New Roman" w:eastAsia="Times New Roman" w:hAnsi="Times New Roman"/>
          <w:b/>
          <w:sz w:val="24"/>
          <w:szCs w:val="24"/>
        </w:rPr>
        <w:t>. Në pikën 2.8.4.1, gërma a) dhe ç) shfuqizohen.</w:t>
      </w:r>
      <w:r w:rsidR="00252768" w:rsidRPr="00816CF9">
        <w:rPr>
          <w:rFonts w:ascii="Times New Roman" w:eastAsia="Times New Roman" w:hAnsi="Times New Roman"/>
          <w:b/>
          <w:sz w:val="24"/>
          <w:szCs w:val="24"/>
        </w:rPr>
        <w:t xml:space="preserve"> </w:t>
      </w:r>
    </w:p>
    <w:p w:rsidR="0043715A" w:rsidRPr="00816CF9" w:rsidRDefault="0043715A" w:rsidP="00252768">
      <w:pPr>
        <w:spacing w:after="0" w:line="240" w:lineRule="auto"/>
        <w:rPr>
          <w:rFonts w:ascii="Times New Roman" w:eastAsia="Times New Roman" w:hAnsi="Times New Roman"/>
          <w:b/>
          <w:sz w:val="24"/>
          <w:szCs w:val="24"/>
        </w:rPr>
      </w:pPr>
    </w:p>
    <w:p w:rsidR="0043715A" w:rsidRPr="00816CF9" w:rsidRDefault="0043715A" w:rsidP="0043715A">
      <w:pPr>
        <w:spacing w:after="0" w:line="240" w:lineRule="auto"/>
        <w:rPr>
          <w:rFonts w:ascii="Times New Roman" w:eastAsia="Times New Roman" w:hAnsi="Times New Roman"/>
          <w:b/>
          <w:sz w:val="24"/>
          <w:szCs w:val="24"/>
        </w:rPr>
      </w:pPr>
      <w:r w:rsidRPr="00816CF9">
        <w:rPr>
          <w:rFonts w:ascii="Times New Roman" w:eastAsia="Times New Roman" w:hAnsi="Times New Roman"/>
          <w:b/>
          <w:sz w:val="24"/>
          <w:szCs w:val="24"/>
        </w:rPr>
        <w:t>1</w:t>
      </w:r>
      <w:r w:rsidR="00F05E72" w:rsidRPr="00816CF9">
        <w:rPr>
          <w:rFonts w:ascii="Times New Roman" w:eastAsia="Times New Roman" w:hAnsi="Times New Roman"/>
          <w:b/>
          <w:sz w:val="24"/>
          <w:szCs w:val="24"/>
        </w:rPr>
        <w:t>1</w:t>
      </w:r>
      <w:r w:rsidRPr="00816CF9">
        <w:rPr>
          <w:rFonts w:ascii="Times New Roman" w:eastAsia="Times New Roman" w:hAnsi="Times New Roman"/>
          <w:b/>
          <w:sz w:val="24"/>
          <w:szCs w:val="24"/>
        </w:rPr>
        <w:t>. Në pikën 2.8.</w:t>
      </w:r>
      <w:r w:rsidR="00FB2B5D" w:rsidRPr="00816CF9">
        <w:rPr>
          <w:rFonts w:ascii="Times New Roman" w:eastAsia="Times New Roman" w:hAnsi="Times New Roman"/>
          <w:b/>
          <w:sz w:val="24"/>
          <w:szCs w:val="24"/>
        </w:rPr>
        <w:t>6</w:t>
      </w:r>
      <w:r w:rsidRPr="00816CF9">
        <w:rPr>
          <w:rFonts w:ascii="Times New Roman" w:eastAsia="Times New Roman" w:hAnsi="Times New Roman"/>
          <w:b/>
          <w:sz w:val="24"/>
          <w:szCs w:val="24"/>
        </w:rPr>
        <w:t xml:space="preserve">.1, gërma </w:t>
      </w:r>
      <w:r w:rsidR="00FB2B5D" w:rsidRPr="00816CF9">
        <w:rPr>
          <w:rFonts w:ascii="Times New Roman" w:eastAsia="Times New Roman" w:hAnsi="Times New Roman"/>
          <w:b/>
          <w:sz w:val="24"/>
          <w:szCs w:val="24"/>
        </w:rPr>
        <w:t>b</w:t>
      </w:r>
      <w:r w:rsidRPr="00816CF9">
        <w:rPr>
          <w:rFonts w:ascii="Times New Roman" w:eastAsia="Times New Roman" w:hAnsi="Times New Roman"/>
          <w:b/>
          <w:sz w:val="24"/>
          <w:szCs w:val="24"/>
        </w:rPr>
        <w:t>) shfuqizohe</w:t>
      </w:r>
      <w:r w:rsidR="00FB2B5D" w:rsidRPr="00816CF9">
        <w:rPr>
          <w:rFonts w:ascii="Times New Roman" w:eastAsia="Times New Roman" w:hAnsi="Times New Roman"/>
          <w:b/>
          <w:sz w:val="24"/>
          <w:szCs w:val="24"/>
        </w:rPr>
        <w:t>t</w:t>
      </w:r>
      <w:r w:rsidRPr="00816CF9">
        <w:rPr>
          <w:rFonts w:ascii="Times New Roman" w:eastAsia="Times New Roman" w:hAnsi="Times New Roman"/>
          <w:b/>
          <w:sz w:val="24"/>
          <w:szCs w:val="24"/>
        </w:rPr>
        <w:t xml:space="preserve">. </w:t>
      </w:r>
    </w:p>
    <w:p w:rsidR="00FB2B5D" w:rsidRPr="00816CF9" w:rsidRDefault="00FB2B5D" w:rsidP="0043715A">
      <w:pPr>
        <w:spacing w:after="0" w:line="240" w:lineRule="auto"/>
        <w:rPr>
          <w:rFonts w:ascii="Times New Roman" w:eastAsia="Times New Roman" w:hAnsi="Times New Roman"/>
          <w:b/>
          <w:sz w:val="24"/>
          <w:szCs w:val="24"/>
        </w:rPr>
      </w:pPr>
    </w:p>
    <w:p w:rsidR="00FB2B5D" w:rsidRPr="00816CF9" w:rsidRDefault="00FB2B5D" w:rsidP="00FB2B5D">
      <w:pPr>
        <w:widowControl w:val="0"/>
        <w:autoSpaceDE w:val="0"/>
        <w:autoSpaceDN w:val="0"/>
        <w:adjustRightInd w:val="0"/>
        <w:spacing w:after="0" w:line="240" w:lineRule="auto"/>
        <w:jc w:val="both"/>
        <w:rPr>
          <w:rFonts w:ascii="Times New Roman" w:eastAsia="Times New Roman" w:hAnsi="Times New Roman"/>
          <w:b/>
          <w:sz w:val="24"/>
          <w:szCs w:val="24"/>
        </w:rPr>
      </w:pPr>
      <w:r w:rsidRPr="00816CF9">
        <w:rPr>
          <w:rFonts w:ascii="Times New Roman" w:eastAsia="Times New Roman" w:hAnsi="Times New Roman"/>
          <w:b/>
          <w:sz w:val="24"/>
          <w:szCs w:val="24"/>
        </w:rPr>
        <w:t>1</w:t>
      </w:r>
      <w:r w:rsidR="00F05E72" w:rsidRPr="00816CF9">
        <w:rPr>
          <w:rFonts w:ascii="Times New Roman" w:eastAsia="Times New Roman" w:hAnsi="Times New Roman"/>
          <w:b/>
          <w:sz w:val="24"/>
          <w:szCs w:val="24"/>
        </w:rPr>
        <w:t>2</w:t>
      </w:r>
      <w:r w:rsidRPr="00816CF9">
        <w:rPr>
          <w:rFonts w:ascii="Times New Roman" w:eastAsia="Times New Roman" w:hAnsi="Times New Roman"/>
          <w:b/>
          <w:sz w:val="24"/>
          <w:szCs w:val="24"/>
        </w:rPr>
        <w:t>. Pika 2.8.7.1</w:t>
      </w:r>
      <w:r w:rsidR="003B3887" w:rsidRPr="00816CF9">
        <w:rPr>
          <w:rFonts w:ascii="Times New Roman" w:eastAsia="Times New Roman" w:hAnsi="Times New Roman"/>
          <w:b/>
          <w:sz w:val="24"/>
          <w:szCs w:val="24"/>
        </w:rPr>
        <w:t xml:space="preserve"> </w:t>
      </w:r>
      <w:r w:rsidRPr="00816CF9">
        <w:rPr>
          <w:rFonts w:ascii="Times New Roman" w:eastAsia="Times New Roman" w:hAnsi="Times New Roman"/>
          <w:b/>
          <w:sz w:val="24"/>
          <w:szCs w:val="24"/>
        </w:rPr>
        <w:t>ndryshohe</w:t>
      </w:r>
      <w:r w:rsidR="003B3887" w:rsidRPr="00816CF9">
        <w:rPr>
          <w:rFonts w:ascii="Times New Roman" w:eastAsia="Times New Roman" w:hAnsi="Times New Roman"/>
          <w:b/>
          <w:sz w:val="24"/>
          <w:szCs w:val="24"/>
        </w:rPr>
        <w:t>t</w:t>
      </w:r>
      <w:r w:rsidRPr="00816CF9">
        <w:rPr>
          <w:rFonts w:ascii="Times New Roman" w:eastAsia="Times New Roman" w:hAnsi="Times New Roman"/>
          <w:b/>
          <w:sz w:val="24"/>
          <w:szCs w:val="24"/>
        </w:rPr>
        <w:t xml:space="preserve"> </w:t>
      </w:r>
      <w:r w:rsidR="00836398" w:rsidRPr="00816CF9">
        <w:rPr>
          <w:rFonts w:ascii="Times New Roman" w:eastAsia="Times New Roman" w:hAnsi="Times New Roman"/>
          <w:b/>
          <w:sz w:val="24"/>
          <w:szCs w:val="24"/>
        </w:rPr>
        <w:t>me këtë përmbajtje</w:t>
      </w:r>
      <w:r w:rsidRPr="00816CF9">
        <w:rPr>
          <w:rFonts w:ascii="Times New Roman" w:eastAsia="Times New Roman" w:hAnsi="Times New Roman"/>
          <w:b/>
          <w:sz w:val="24"/>
          <w:szCs w:val="24"/>
        </w:rPr>
        <w:t>:</w:t>
      </w:r>
    </w:p>
    <w:p w:rsidR="0043715A" w:rsidRPr="00816CF9" w:rsidRDefault="0043715A" w:rsidP="0043715A">
      <w:pPr>
        <w:spacing w:after="0" w:line="240" w:lineRule="auto"/>
        <w:rPr>
          <w:rFonts w:ascii="Times New Roman" w:eastAsia="Times New Roman" w:hAnsi="Times New Roman"/>
          <w:b/>
          <w:sz w:val="24"/>
          <w:szCs w:val="24"/>
        </w:rPr>
      </w:pPr>
    </w:p>
    <w:p w:rsidR="0089039F" w:rsidRPr="00816CF9" w:rsidRDefault="0089039F" w:rsidP="00E64DCF">
      <w:pPr>
        <w:pStyle w:val="ListParagraph"/>
        <w:ind w:left="0"/>
        <w:jc w:val="both"/>
        <w:rPr>
          <w:rFonts w:ascii="Times New Roman" w:hAnsi="Times New Roman"/>
          <w:color w:val="000000" w:themeColor="text1"/>
          <w:sz w:val="24"/>
          <w:szCs w:val="24"/>
          <w:lang w:val="sq-AL"/>
        </w:rPr>
      </w:pPr>
      <w:r w:rsidRPr="00816CF9">
        <w:rPr>
          <w:rFonts w:ascii="Times New Roman" w:hAnsi="Times New Roman"/>
          <w:color w:val="000000" w:themeColor="text1"/>
          <w:sz w:val="24"/>
          <w:szCs w:val="24"/>
          <w:lang w:val="sq-AL"/>
        </w:rPr>
        <w:t xml:space="preserve">2.8.7.1 </w:t>
      </w:r>
      <w:r w:rsidR="00E64DCF" w:rsidRPr="00816CF9">
        <w:rPr>
          <w:rFonts w:ascii="Times New Roman" w:hAnsi="Times New Roman"/>
          <w:color w:val="000000" w:themeColor="text1"/>
          <w:sz w:val="24"/>
          <w:szCs w:val="24"/>
          <w:lang w:val="sq-AL"/>
        </w:rPr>
        <w:t>Diferenca ndërmjet totalit të të ardhurave bruto me shpenzimet e zbritshme dhe të ardhurat nga punësimi përbën të ardhurën e tatueshme të individit</w:t>
      </w:r>
      <w:r w:rsidR="00832A45" w:rsidRPr="00816CF9">
        <w:rPr>
          <w:rFonts w:ascii="Times New Roman" w:hAnsi="Times New Roman"/>
          <w:color w:val="000000" w:themeColor="text1"/>
          <w:sz w:val="24"/>
          <w:szCs w:val="24"/>
          <w:lang w:val="sq-AL"/>
        </w:rPr>
        <w:t xml:space="preserve"> e cila</w:t>
      </w:r>
      <w:r w:rsidR="00FA080C" w:rsidRPr="00816CF9">
        <w:rPr>
          <w:rFonts w:ascii="Times New Roman" w:hAnsi="Times New Roman"/>
          <w:color w:val="000000"/>
          <w:sz w:val="24"/>
          <w:szCs w:val="24"/>
          <w:lang w:val="sq-AL"/>
        </w:rPr>
        <w:t xml:space="preserve"> tatohet me shkallën tatimore prej 15 përqind të përcaktuar në pikën 2 të nenit 9 dhe në nenin 11 të ligjit. </w:t>
      </w:r>
      <w:r w:rsidR="00832A45" w:rsidRPr="00816CF9">
        <w:rPr>
          <w:rFonts w:ascii="Times New Roman" w:hAnsi="Times New Roman"/>
          <w:color w:val="000000" w:themeColor="text1"/>
          <w:sz w:val="24"/>
          <w:szCs w:val="24"/>
          <w:lang w:val="sq-AL"/>
        </w:rPr>
        <w:t>Mbi k</w:t>
      </w:r>
      <w:r w:rsidR="00FA080C" w:rsidRPr="00816CF9">
        <w:rPr>
          <w:rFonts w:ascii="Times New Roman" w:hAnsi="Times New Roman"/>
          <w:color w:val="000000" w:themeColor="text1"/>
          <w:sz w:val="24"/>
          <w:szCs w:val="24"/>
          <w:lang w:val="sq-AL"/>
        </w:rPr>
        <w:t>ë</w:t>
      </w:r>
      <w:r w:rsidR="00832A45" w:rsidRPr="00816CF9">
        <w:rPr>
          <w:rFonts w:ascii="Times New Roman" w:hAnsi="Times New Roman"/>
          <w:color w:val="000000" w:themeColor="text1"/>
          <w:sz w:val="24"/>
          <w:szCs w:val="24"/>
          <w:lang w:val="sq-AL"/>
        </w:rPr>
        <w:t>t</w:t>
      </w:r>
      <w:r w:rsidR="00FA080C" w:rsidRPr="00816CF9">
        <w:rPr>
          <w:rFonts w:ascii="Times New Roman" w:hAnsi="Times New Roman"/>
          <w:color w:val="000000" w:themeColor="text1"/>
          <w:sz w:val="24"/>
          <w:szCs w:val="24"/>
          <w:lang w:val="sq-AL"/>
        </w:rPr>
        <w:t>ë</w:t>
      </w:r>
      <w:r w:rsidR="00832A45" w:rsidRPr="00816CF9">
        <w:rPr>
          <w:rFonts w:ascii="Times New Roman" w:hAnsi="Times New Roman"/>
          <w:color w:val="000000" w:themeColor="text1"/>
          <w:sz w:val="24"/>
          <w:szCs w:val="24"/>
          <w:lang w:val="sq-AL"/>
        </w:rPr>
        <w:t xml:space="preserve"> baz</w:t>
      </w:r>
      <w:r w:rsidR="00FA080C" w:rsidRPr="00816CF9">
        <w:rPr>
          <w:rFonts w:ascii="Times New Roman" w:hAnsi="Times New Roman"/>
          <w:color w:val="000000" w:themeColor="text1"/>
          <w:sz w:val="24"/>
          <w:szCs w:val="24"/>
          <w:lang w:val="sq-AL"/>
        </w:rPr>
        <w:t>ë</w:t>
      </w:r>
      <w:r w:rsidR="00832A45" w:rsidRPr="00816CF9">
        <w:rPr>
          <w:rFonts w:ascii="Times New Roman" w:hAnsi="Times New Roman"/>
          <w:color w:val="000000" w:themeColor="text1"/>
          <w:sz w:val="24"/>
          <w:szCs w:val="24"/>
          <w:lang w:val="sq-AL"/>
        </w:rPr>
        <w:t xml:space="preserve"> </w:t>
      </w:r>
      <w:r w:rsidRPr="00816CF9">
        <w:rPr>
          <w:rFonts w:ascii="Times New Roman" w:hAnsi="Times New Roman"/>
          <w:color w:val="000000" w:themeColor="text1"/>
          <w:sz w:val="24"/>
          <w:szCs w:val="24"/>
          <w:lang w:val="sq-AL"/>
        </w:rPr>
        <w:t>p</w:t>
      </w:r>
      <w:r w:rsidR="00FA080C" w:rsidRPr="00816CF9">
        <w:rPr>
          <w:rFonts w:ascii="Times New Roman" w:hAnsi="Times New Roman"/>
          <w:color w:val="000000" w:themeColor="text1"/>
          <w:sz w:val="24"/>
          <w:szCs w:val="24"/>
          <w:lang w:val="sq-AL"/>
        </w:rPr>
        <w:t>ë</w:t>
      </w:r>
      <w:r w:rsidRPr="00816CF9">
        <w:rPr>
          <w:rFonts w:ascii="Times New Roman" w:hAnsi="Times New Roman"/>
          <w:color w:val="000000" w:themeColor="text1"/>
          <w:sz w:val="24"/>
          <w:szCs w:val="24"/>
          <w:lang w:val="sq-AL"/>
        </w:rPr>
        <w:t>rcaktohet shuma e tatimit t</w:t>
      </w:r>
      <w:r w:rsidR="00FA080C" w:rsidRPr="00816CF9">
        <w:rPr>
          <w:rFonts w:ascii="Times New Roman" w:hAnsi="Times New Roman"/>
          <w:color w:val="000000" w:themeColor="text1"/>
          <w:sz w:val="24"/>
          <w:szCs w:val="24"/>
          <w:lang w:val="sq-AL"/>
        </w:rPr>
        <w:t>ë</w:t>
      </w:r>
      <w:r w:rsidRPr="00816CF9">
        <w:rPr>
          <w:rFonts w:ascii="Times New Roman" w:hAnsi="Times New Roman"/>
          <w:color w:val="000000" w:themeColor="text1"/>
          <w:sz w:val="24"/>
          <w:szCs w:val="24"/>
          <w:lang w:val="sq-AL"/>
        </w:rPr>
        <w:t xml:space="preserve"> llogaritur  p</w:t>
      </w:r>
      <w:r w:rsidR="00FA080C" w:rsidRPr="00816CF9">
        <w:rPr>
          <w:rFonts w:ascii="Times New Roman" w:hAnsi="Times New Roman"/>
          <w:color w:val="000000" w:themeColor="text1"/>
          <w:sz w:val="24"/>
          <w:szCs w:val="24"/>
          <w:lang w:val="sq-AL"/>
        </w:rPr>
        <w:t>ë</w:t>
      </w:r>
      <w:r w:rsidRPr="00816CF9">
        <w:rPr>
          <w:rFonts w:ascii="Times New Roman" w:hAnsi="Times New Roman"/>
          <w:color w:val="000000" w:themeColor="text1"/>
          <w:sz w:val="24"/>
          <w:szCs w:val="24"/>
          <w:lang w:val="sq-AL"/>
        </w:rPr>
        <w:t>r t</w:t>
      </w:r>
      <w:r w:rsidR="00FA080C" w:rsidRPr="00816CF9">
        <w:rPr>
          <w:rFonts w:ascii="Times New Roman" w:hAnsi="Times New Roman"/>
          <w:color w:val="000000" w:themeColor="text1"/>
          <w:sz w:val="24"/>
          <w:szCs w:val="24"/>
          <w:lang w:val="sq-AL"/>
        </w:rPr>
        <w:t>ë</w:t>
      </w:r>
      <w:r w:rsidRPr="00816CF9">
        <w:rPr>
          <w:rFonts w:ascii="Times New Roman" w:hAnsi="Times New Roman"/>
          <w:color w:val="000000" w:themeColor="text1"/>
          <w:sz w:val="24"/>
          <w:szCs w:val="24"/>
          <w:lang w:val="sq-AL"/>
        </w:rPr>
        <w:t xml:space="preserve"> gjith</w:t>
      </w:r>
      <w:r w:rsidR="00FA080C" w:rsidRPr="00816CF9">
        <w:rPr>
          <w:rFonts w:ascii="Times New Roman" w:hAnsi="Times New Roman"/>
          <w:color w:val="000000" w:themeColor="text1"/>
          <w:sz w:val="24"/>
          <w:szCs w:val="24"/>
          <w:lang w:val="sq-AL"/>
        </w:rPr>
        <w:t>ë</w:t>
      </w:r>
      <w:r w:rsidRPr="00816CF9">
        <w:rPr>
          <w:rFonts w:ascii="Times New Roman" w:hAnsi="Times New Roman"/>
          <w:color w:val="000000" w:themeColor="text1"/>
          <w:sz w:val="24"/>
          <w:szCs w:val="24"/>
          <w:lang w:val="sq-AL"/>
        </w:rPr>
        <w:t xml:space="preserve"> llojet e t</w:t>
      </w:r>
      <w:r w:rsidR="00FA080C" w:rsidRPr="00816CF9">
        <w:rPr>
          <w:rFonts w:ascii="Times New Roman" w:hAnsi="Times New Roman"/>
          <w:color w:val="000000" w:themeColor="text1"/>
          <w:sz w:val="24"/>
          <w:szCs w:val="24"/>
          <w:lang w:val="sq-AL"/>
        </w:rPr>
        <w:t>ë</w:t>
      </w:r>
      <w:r w:rsidRPr="00816CF9">
        <w:rPr>
          <w:rFonts w:ascii="Times New Roman" w:hAnsi="Times New Roman"/>
          <w:color w:val="000000" w:themeColor="text1"/>
          <w:sz w:val="24"/>
          <w:szCs w:val="24"/>
          <w:lang w:val="sq-AL"/>
        </w:rPr>
        <w:t xml:space="preserve"> ardhurave t</w:t>
      </w:r>
      <w:r w:rsidR="00FA080C" w:rsidRPr="00816CF9">
        <w:rPr>
          <w:rFonts w:ascii="Times New Roman" w:hAnsi="Times New Roman"/>
          <w:color w:val="000000" w:themeColor="text1"/>
          <w:sz w:val="24"/>
          <w:szCs w:val="24"/>
          <w:lang w:val="sq-AL"/>
        </w:rPr>
        <w:t>ë</w:t>
      </w:r>
      <w:r w:rsidRPr="00816CF9">
        <w:rPr>
          <w:rFonts w:ascii="Times New Roman" w:hAnsi="Times New Roman"/>
          <w:color w:val="000000" w:themeColor="text1"/>
          <w:sz w:val="24"/>
          <w:szCs w:val="24"/>
          <w:lang w:val="sq-AL"/>
        </w:rPr>
        <w:t xml:space="preserve"> tatueshme</w:t>
      </w:r>
      <w:r w:rsidR="00E64DCF" w:rsidRPr="00816CF9">
        <w:rPr>
          <w:rFonts w:ascii="Times New Roman" w:hAnsi="Times New Roman"/>
          <w:color w:val="000000" w:themeColor="text1"/>
          <w:sz w:val="24"/>
          <w:szCs w:val="24"/>
          <w:lang w:val="sq-AL"/>
        </w:rPr>
        <w:t xml:space="preserve">, </w:t>
      </w:r>
      <w:r w:rsidRPr="00816CF9">
        <w:rPr>
          <w:rFonts w:ascii="Times New Roman" w:hAnsi="Times New Roman"/>
          <w:color w:val="000000" w:themeColor="text1"/>
          <w:sz w:val="24"/>
          <w:szCs w:val="24"/>
          <w:lang w:val="sq-AL"/>
        </w:rPr>
        <w:t>pa p</w:t>
      </w:r>
      <w:r w:rsidR="00FA080C" w:rsidRPr="00816CF9">
        <w:rPr>
          <w:rFonts w:ascii="Times New Roman" w:hAnsi="Times New Roman"/>
          <w:color w:val="000000" w:themeColor="text1"/>
          <w:sz w:val="24"/>
          <w:szCs w:val="24"/>
          <w:lang w:val="sq-AL"/>
        </w:rPr>
        <w:t>ë</w:t>
      </w:r>
      <w:r w:rsidRPr="00816CF9">
        <w:rPr>
          <w:rFonts w:ascii="Times New Roman" w:hAnsi="Times New Roman"/>
          <w:color w:val="000000" w:themeColor="text1"/>
          <w:sz w:val="24"/>
          <w:szCs w:val="24"/>
          <w:lang w:val="sq-AL"/>
        </w:rPr>
        <w:t>rfshir</w:t>
      </w:r>
      <w:r w:rsidR="00FA080C" w:rsidRPr="00816CF9">
        <w:rPr>
          <w:rFonts w:ascii="Times New Roman" w:hAnsi="Times New Roman"/>
          <w:color w:val="000000" w:themeColor="text1"/>
          <w:sz w:val="24"/>
          <w:szCs w:val="24"/>
          <w:lang w:val="sq-AL"/>
        </w:rPr>
        <w:t>ë</w:t>
      </w:r>
      <w:r w:rsidRPr="00816CF9">
        <w:rPr>
          <w:rFonts w:ascii="Times New Roman" w:hAnsi="Times New Roman"/>
          <w:color w:val="000000" w:themeColor="text1"/>
          <w:sz w:val="24"/>
          <w:szCs w:val="24"/>
          <w:lang w:val="sq-AL"/>
        </w:rPr>
        <w:t xml:space="preserve"> tatimin e llogaritur p</w:t>
      </w:r>
      <w:r w:rsidR="00FA080C" w:rsidRPr="00816CF9">
        <w:rPr>
          <w:rFonts w:ascii="Times New Roman" w:hAnsi="Times New Roman"/>
          <w:color w:val="000000" w:themeColor="text1"/>
          <w:sz w:val="24"/>
          <w:szCs w:val="24"/>
          <w:lang w:val="sq-AL"/>
        </w:rPr>
        <w:t>ë</w:t>
      </w:r>
      <w:r w:rsidRPr="00816CF9">
        <w:rPr>
          <w:rFonts w:ascii="Times New Roman" w:hAnsi="Times New Roman"/>
          <w:color w:val="000000" w:themeColor="text1"/>
          <w:sz w:val="24"/>
          <w:szCs w:val="24"/>
          <w:lang w:val="sq-AL"/>
        </w:rPr>
        <w:t>r t</w:t>
      </w:r>
      <w:r w:rsidR="00FA080C" w:rsidRPr="00816CF9">
        <w:rPr>
          <w:rFonts w:ascii="Times New Roman" w:hAnsi="Times New Roman"/>
          <w:color w:val="000000" w:themeColor="text1"/>
          <w:sz w:val="24"/>
          <w:szCs w:val="24"/>
          <w:lang w:val="sq-AL"/>
        </w:rPr>
        <w:t>ë</w:t>
      </w:r>
      <w:r w:rsidRPr="00816CF9">
        <w:rPr>
          <w:rFonts w:ascii="Times New Roman" w:hAnsi="Times New Roman"/>
          <w:color w:val="000000" w:themeColor="text1"/>
          <w:sz w:val="24"/>
          <w:szCs w:val="24"/>
          <w:lang w:val="sq-AL"/>
        </w:rPr>
        <w:t xml:space="preserve"> ardhurat e tatueshme nga pun</w:t>
      </w:r>
      <w:r w:rsidR="00FA080C" w:rsidRPr="00816CF9">
        <w:rPr>
          <w:rFonts w:ascii="Times New Roman" w:hAnsi="Times New Roman"/>
          <w:color w:val="000000" w:themeColor="text1"/>
          <w:sz w:val="24"/>
          <w:szCs w:val="24"/>
          <w:lang w:val="sq-AL"/>
        </w:rPr>
        <w:t>ë</w:t>
      </w:r>
      <w:r w:rsidRPr="00816CF9">
        <w:rPr>
          <w:rFonts w:ascii="Times New Roman" w:hAnsi="Times New Roman"/>
          <w:color w:val="000000" w:themeColor="text1"/>
          <w:sz w:val="24"/>
          <w:szCs w:val="24"/>
          <w:lang w:val="sq-AL"/>
        </w:rPr>
        <w:t>simi</w:t>
      </w:r>
      <w:r w:rsidR="00FC0189">
        <w:rPr>
          <w:rFonts w:ascii="Times New Roman" w:hAnsi="Times New Roman"/>
          <w:color w:val="000000" w:themeColor="text1"/>
          <w:sz w:val="24"/>
          <w:szCs w:val="24"/>
          <w:lang w:val="sq-AL"/>
        </w:rPr>
        <w:t>.</w:t>
      </w:r>
    </w:p>
    <w:p w:rsidR="0089039F" w:rsidRPr="00816CF9" w:rsidRDefault="0089039F" w:rsidP="00E64DCF">
      <w:pPr>
        <w:pStyle w:val="ListParagraph"/>
        <w:ind w:left="0"/>
        <w:jc w:val="both"/>
        <w:rPr>
          <w:rFonts w:ascii="Times New Roman" w:hAnsi="Times New Roman"/>
          <w:color w:val="000000" w:themeColor="text1"/>
          <w:sz w:val="24"/>
          <w:szCs w:val="24"/>
          <w:lang w:val="sq-AL"/>
        </w:rPr>
      </w:pPr>
    </w:p>
    <w:p w:rsidR="00E64DCF" w:rsidRPr="00816CF9" w:rsidRDefault="00E64DCF" w:rsidP="00E64DCF">
      <w:pPr>
        <w:pStyle w:val="ListParagraph"/>
        <w:ind w:left="0"/>
        <w:jc w:val="both"/>
        <w:rPr>
          <w:rFonts w:ascii="Times New Roman" w:hAnsi="Times New Roman"/>
          <w:color w:val="000000" w:themeColor="text1"/>
          <w:sz w:val="24"/>
          <w:szCs w:val="24"/>
          <w:lang w:val="sq-AL"/>
        </w:rPr>
      </w:pPr>
      <w:r w:rsidRPr="00816CF9">
        <w:rPr>
          <w:rFonts w:ascii="Times New Roman" w:hAnsi="Times New Roman"/>
          <w:color w:val="000000" w:themeColor="text1"/>
          <w:sz w:val="24"/>
          <w:szCs w:val="24"/>
          <w:lang w:val="sq-AL"/>
        </w:rPr>
        <w:lastRenderedPageBreak/>
        <w:t>Shumës së tatimit, të llogaritur si</w:t>
      </w:r>
      <w:r w:rsidR="0089039F" w:rsidRPr="00816CF9">
        <w:rPr>
          <w:rFonts w:ascii="Times New Roman" w:hAnsi="Times New Roman"/>
          <w:color w:val="000000" w:themeColor="text1"/>
          <w:sz w:val="24"/>
          <w:szCs w:val="24"/>
          <w:lang w:val="sq-AL"/>
        </w:rPr>
        <w:t xml:space="preserve"> me sip</w:t>
      </w:r>
      <w:r w:rsidRPr="00816CF9">
        <w:rPr>
          <w:rFonts w:ascii="Times New Roman" w:hAnsi="Times New Roman"/>
          <w:color w:val="000000" w:themeColor="text1"/>
          <w:sz w:val="24"/>
          <w:szCs w:val="24"/>
          <w:lang w:val="sq-AL"/>
        </w:rPr>
        <w:t>ë</w:t>
      </w:r>
      <w:r w:rsidR="0089039F" w:rsidRPr="00816CF9">
        <w:rPr>
          <w:rFonts w:ascii="Times New Roman" w:hAnsi="Times New Roman"/>
          <w:color w:val="000000" w:themeColor="text1"/>
          <w:sz w:val="24"/>
          <w:szCs w:val="24"/>
          <w:lang w:val="sq-AL"/>
        </w:rPr>
        <w:t>r</w:t>
      </w:r>
      <w:r w:rsidRPr="00816CF9">
        <w:rPr>
          <w:rFonts w:ascii="Times New Roman" w:hAnsi="Times New Roman"/>
          <w:color w:val="000000" w:themeColor="text1"/>
          <w:sz w:val="24"/>
          <w:szCs w:val="24"/>
          <w:lang w:val="sq-AL"/>
        </w:rPr>
        <w:t xml:space="preserve"> i shtohet tatimi i llogaritur mbi </w:t>
      </w:r>
      <w:r w:rsidR="0089039F" w:rsidRPr="00816CF9">
        <w:rPr>
          <w:rFonts w:ascii="Times New Roman" w:hAnsi="Times New Roman"/>
          <w:color w:val="000000" w:themeColor="text1"/>
          <w:sz w:val="24"/>
          <w:szCs w:val="24"/>
          <w:lang w:val="sq-AL"/>
        </w:rPr>
        <w:t>të ardhurat nga punësimi (pag</w:t>
      </w:r>
      <w:r w:rsidR="00FC0189">
        <w:rPr>
          <w:rFonts w:ascii="Times New Roman" w:hAnsi="Times New Roman"/>
          <w:color w:val="000000" w:themeColor="text1"/>
          <w:sz w:val="24"/>
          <w:szCs w:val="24"/>
          <w:lang w:val="sq-AL"/>
        </w:rPr>
        <w:t>ë</w:t>
      </w:r>
      <w:r w:rsidR="0089039F" w:rsidRPr="00816CF9">
        <w:rPr>
          <w:rFonts w:ascii="Times New Roman" w:hAnsi="Times New Roman"/>
          <w:color w:val="000000" w:themeColor="text1"/>
          <w:sz w:val="24"/>
          <w:szCs w:val="24"/>
          <w:lang w:val="sq-AL"/>
        </w:rPr>
        <w:t>n), sipas tarifave progresive dhe n</w:t>
      </w:r>
      <w:r w:rsidR="00FC0189">
        <w:rPr>
          <w:rFonts w:ascii="Times New Roman" w:hAnsi="Times New Roman"/>
          <w:color w:val="000000" w:themeColor="text1"/>
          <w:sz w:val="24"/>
          <w:szCs w:val="24"/>
          <w:lang w:val="sq-AL"/>
        </w:rPr>
        <w:t>ë</w:t>
      </w:r>
      <w:r w:rsidR="0089039F" w:rsidRPr="00816CF9">
        <w:rPr>
          <w:rFonts w:ascii="Times New Roman" w:hAnsi="Times New Roman"/>
          <w:color w:val="000000" w:themeColor="text1"/>
          <w:sz w:val="24"/>
          <w:szCs w:val="24"/>
          <w:lang w:val="sq-AL"/>
        </w:rPr>
        <w:t xml:space="preserve"> k</w:t>
      </w:r>
      <w:r w:rsidR="00FC0189">
        <w:rPr>
          <w:rFonts w:ascii="Times New Roman" w:hAnsi="Times New Roman"/>
          <w:color w:val="000000" w:themeColor="text1"/>
          <w:sz w:val="24"/>
          <w:szCs w:val="24"/>
          <w:lang w:val="sq-AL"/>
        </w:rPr>
        <w:t>ëtë</w:t>
      </w:r>
      <w:r w:rsidR="0089039F" w:rsidRPr="00816CF9">
        <w:rPr>
          <w:rFonts w:ascii="Times New Roman" w:hAnsi="Times New Roman"/>
          <w:color w:val="000000" w:themeColor="text1"/>
          <w:sz w:val="24"/>
          <w:szCs w:val="24"/>
          <w:lang w:val="sq-AL"/>
        </w:rPr>
        <w:t xml:space="preserve"> m</w:t>
      </w:r>
      <w:r w:rsidR="00FC0189">
        <w:rPr>
          <w:rFonts w:ascii="Times New Roman" w:hAnsi="Times New Roman"/>
          <w:color w:val="000000" w:themeColor="text1"/>
          <w:sz w:val="24"/>
          <w:szCs w:val="24"/>
          <w:lang w:val="sq-AL"/>
        </w:rPr>
        <w:t>ë</w:t>
      </w:r>
      <w:r w:rsidR="0089039F" w:rsidRPr="00816CF9">
        <w:rPr>
          <w:rFonts w:ascii="Times New Roman" w:hAnsi="Times New Roman"/>
          <w:color w:val="000000" w:themeColor="text1"/>
          <w:sz w:val="24"/>
          <w:szCs w:val="24"/>
          <w:lang w:val="sq-AL"/>
        </w:rPr>
        <w:t>nyr</w:t>
      </w:r>
      <w:r w:rsidR="00FC0189">
        <w:rPr>
          <w:rFonts w:ascii="Times New Roman" w:hAnsi="Times New Roman"/>
          <w:color w:val="000000" w:themeColor="text1"/>
          <w:sz w:val="24"/>
          <w:szCs w:val="24"/>
          <w:lang w:val="sq-AL"/>
        </w:rPr>
        <w:t>ë</w:t>
      </w:r>
      <w:r w:rsidR="0089039F" w:rsidRPr="00816CF9">
        <w:rPr>
          <w:rFonts w:ascii="Times New Roman" w:hAnsi="Times New Roman"/>
          <w:color w:val="000000" w:themeColor="text1"/>
          <w:sz w:val="24"/>
          <w:szCs w:val="24"/>
          <w:lang w:val="sq-AL"/>
        </w:rPr>
        <w:t xml:space="preserve"> p</w:t>
      </w:r>
      <w:r w:rsidR="00FC0189">
        <w:rPr>
          <w:rFonts w:ascii="Times New Roman" w:hAnsi="Times New Roman"/>
          <w:color w:val="000000" w:themeColor="text1"/>
          <w:sz w:val="24"/>
          <w:szCs w:val="24"/>
          <w:lang w:val="sq-AL"/>
        </w:rPr>
        <w:t>ë</w:t>
      </w:r>
      <w:r w:rsidR="0089039F" w:rsidRPr="00816CF9">
        <w:rPr>
          <w:rFonts w:ascii="Times New Roman" w:hAnsi="Times New Roman"/>
          <w:color w:val="000000" w:themeColor="text1"/>
          <w:sz w:val="24"/>
          <w:szCs w:val="24"/>
          <w:lang w:val="sq-AL"/>
        </w:rPr>
        <w:t>rcaktohet totali i tatimit t</w:t>
      </w:r>
      <w:r w:rsidR="00FC0189">
        <w:rPr>
          <w:rFonts w:ascii="Times New Roman" w:hAnsi="Times New Roman"/>
          <w:color w:val="000000" w:themeColor="text1"/>
          <w:sz w:val="24"/>
          <w:szCs w:val="24"/>
          <w:lang w:val="sq-AL"/>
        </w:rPr>
        <w:t>ë llogaritur pë</w:t>
      </w:r>
      <w:r w:rsidR="0089039F" w:rsidRPr="00816CF9">
        <w:rPr>
          <w:rFonts w:ascii="Times New Roman" w:hAnsi="Times New Roman"/>
          <w:color w:val="000000" w:themeColor="text1"/>
          <w:sz w:val="24"/>
          <w:szCs w:val="24"/>
          <w:lang w:val="sq-AL"/>
        </w:rPr>
        <w:t>r t</w:t>
      </w:r>
      <w:r w:rsidR="00FC0189">
        <w:rPr>
          <w:rFonts w:ascii="Times New Roman" w:hAnsi="Times New Roman"/>
          <w:color w:val="000000" w:themeColor="text1"/>
          <w:sz w:val="24"/>
          <w:szCs w:val="24"/>
          <w:lang w:val="sq-AL"/>
        </w:rPr>
        <w:t>ë</w:t>
      </w:r>
      <w:r w:rsidR="0089039F" w:rsidRPr="00816CF9">
        <w:rPr>
          <w:rFonts w:ascii="Times New Roman" w:hAnsi="Times New Roman"/>
          <w:color w:val="000000" w:themeColor="text1"/>
          <w:sz w:val="24"/>
          <w:szCs w:val="24"/>
          <w:lang w:val="sq-AL"/>
        </w:rPr>
        <w:t xml:space="preserve"> gjith</w:t>
      </w:r>
      <w:r w:rsidR="00FC0189">
        <w:rPr>
          <w:rFonts w:ascii="Times New Roman" w:hAnsi="Times New Roman"/>
          <w:color w:val="000000" w:themeColor="text1"/>
          <w:sz w:val="24"/>
          <w:szCs w:val="24"/>
          <w:lang w:val="sq-AL"/>
        </w:rPr>
        <w:t>ë llojet e të</w:t>
      </w:r>
      <w:r w:rsidR="0089039F" w:rsidRPr="00816CF9">
        <w:rPr>
          <w:rFonts w:ascii="Times New Roman" w:hAnsi="Times New Roman"/>
          <w:color w:val="000000" w:themeColor="text1"/>
          <w:sz w:val="24"/>
          <w:szCs w:val="24"/>
          <w:lang w:val="sq-AL"/>
        </w:rPr>
        <w:t xml:space="preserve"> ardhurave t</w:t>
      </w:r>
      <w:r w:rsidR="00FC0189">
        <w:rPr>
          <w:rFonts w:ascii="Times New Roman" w:hAnsi="Times New Roman"/>
          <w:color w:val="000000" w:themeColor="text1"/>
          <w:sz w:val="24"/>
          <w:szCs w:val="24"/>
          <w:lang w:val="sq-AL"/>
        </w:rPr>
        <w:t>ë tatueshme të</w:t>
      </w:r>
      <w:r w:rsidR="0089039F" w:rsidRPr="00816CF9">
        <w:rPr>
          <w:rFonts w:ascii="Times New Roman" w:hAnsi="Times New Roman"/>
          <w:color w:val="000000" w:themeColor="text1"/>
          <w:sz w:val="24"/>
          <w:szCs w:val="24"/>
          <w:lang w:val="sq-AL"/>
        </w:rPr>
        <w:t xml:space="preserve"> individit.</w:t>
      </w:r>
      <w:r w:rsidR="00654E96" w:rsidRPr="00816CF9">
        <w:rPr>
          <w:rFonts w:ascii="Times New Roman" w:hAnsi="Times New Roman"/>
          <w:color w:val="000000" w:themeColor="text1"/>
          <w:sz w:val="24"/>
          <w:szCs w:val="24"/>
          <w:lang w:val="sq-AL"/>
        </w:rPr>
        <w:t xml:space="preserve"> Diferenca midis totalit t</w:t>
      </w:r>
      <w:r w:rsidR="00FC0189">
        <w:rPr>
          <w:rFonts w:ascii="Times New Roman" w:hAnsi="Times New Roman"/>
          <w:color w:val="000000" w:themeColor="text1"/>
          <w:sz w:val="24"/>
          <w:szCs w:val="24"/>
          <w:lang w:val="sq-AL"/>
        </w:rPr>
        <w:t>ë</w:t>
      </w:r>
      <w:r w:rsidR="00654E96" w:rsidRPr="00816CF9">
        <w:rPr>
          <w:rFonts w:ascii="Times New Roman" w:hAnsi="Times New Roman"/>
          <w:color w:val="000000" w:themeColor="text1"/>
          <w:sz w:val="24"/>
          <w:szCs w:val="24"/>
          <w:lang w:val="sq-AL"/>
        </w:rPr>
        <w:t xml:space="preserve"> tatimit te llogaritur per te gjithe llojet e t</w:t>
      </w:r>
      <w:r w:rsidR="00FC0189">
        <w:rPr>
          <w:rFonts w:ascii="Times New Roman" w:hAnsi="Times New Roman"/>
          <w:color w:val="000000" w:themeColor="text1"/>
          <w:sz w:val="24"/>
          <w:szCs w:val="24"/>
          <w:lang w:val="sq-AL"/>
        </w:rPr>
        <w:t>ë ardhurave të</w:t>
      </w:r>
      <w:r w:rsidR="00654E96" w:rsidRPr="00816CF9">
        <w:rPr>
          <w:rFonts w:ascii="Times New Roman" w:hAnsi="Times New Roman"/>
          <w:color w:val="000000" w:themeColor="text1"/>
          <w:sz w:val="24"/>
          <w:szCs w:val="24"/>
          <w:lang w:val="sq-AL"/>
        </w:rPr>
        <w:t xml:space="preserve"> tatueshme me shum</w:t>
      </w:r>
      <w:r w:rsidR="00FC0189">
        <w:rPr>
          <w:rFonts w:ascii="Times New Roman" w:hAnsi="Times New Roman"/>
          <w:color w:val="000000" w:themeColor="text1"/>
          <w:sz w:val="24"/>
          <w:szCs w:val="24"/>
          <w:lang w:val="sq-AL"/>
        </w:rPr>
        <w:t>ë</w:t>
      </w:r>
      <w:r w:rsidR="00654E96" w:rsidRPr="00816CF9">
        <w:rPr>
          <w:rFonts w:ascii="Times New Roman" w:hAnsi="Times New Roman"/>
          <w:color w:val="000000" w:themeColor="text1"/>
          <w:sz w:val="24"/>
          <w:szCs w:val="24"/>
          <w:lang w:val="sq-AL"/>
        </w:rPr>
        <w:t xml:space="preserve">n e </w:t>
      </w:r>
      <w:r w:rsidRPr="00816CF9">
        <w:rPr>
          <w:rFonts w:ascii="Times New Roman" w:hAnsi="Times New Roman"/>
          <w:color w:val="000000" w:themeColor="text1"/>
          <w:sz w:val="24"/>
          <w:szCs w:val="24"/>
          <w:lang w:val="sq-AL"/>
        </w:rPr>
        <w:t>tatime</w:t>
      </w:r>
      <w:r w:rsidR="00654E96" w:rsidRPr="00816CF9">
        <w:rPr>
          <w:rFonts w:ascii="Times New Roman" w:hAnsi="Times New Roman"/>
          <w:color w:val="000000" w:themeColor="text1"/>
          <w:sz w:val="24"/>
          <w:szCs w:val="24"/>
          <w:lang w:val="sq-AL"/>
        </w:rPr>
        <w:t xml:space="preserve">ve </w:t>
      </w:r>
      <w:r w:rsidRPr="00816CF9">
        <w:rPr>
          <w:rFonts w:ascii="Times New Roman" w:hAnsi="Times New Roman"/>
          <w:color w:val="000000" w:themeColor="text1"/>
          <w:sz w:val="24"/>
          <w:szCs w:val="24"/>
          <w:lang w:val="sq-AL"/>
        </w:rPr>
        <w:t>t</w:t>
      </w:r>
      <w:r w:rsidR="00FC0189">
        <w:rPr>
          <w:rFonts w:ascii="Times New Roman" w:hAnsi="Times New Roman"/>
          <w:color w:val="000000" w:themeColor="text1"/>
          <w:sz w:val="24"/>
          <w:szCs w:val="24"/>
          <w:lang w:val="sq-AL"/>
        </w:rPr>
        <w:t>ë</w:t>
      </w:r>
      <w:r w:rsidRPr="00816CF9">
        <w:rPr>
          <w:rFonts w:ascii="Times New Roman" w:hAnsi="Times New Roman"/>
          <w:color w:val="000000" w:themeColor="text1"/>
          <w:sz w:val="24"/>
          <w:szCs w:val="24"/>
          <w:lang w:val="sq-AL"/>
        </w:rPr>
        <w:t xml:space="preserve"> paguara gjatë periudhës tatimore, të dokument</w:t>
      </w:r>
      <w:r w:rsidR="00654E96" w:rsidRPr="00816CF9">
        <w:rPr>
          <w:rFonts w:ascii="Times New Roman" w:hAnsi="Times New Roman"/>
          <w:color w:val="000000" w:themeColor="text1"/>
          <w:sz w:val="24"/>
          <w:szCs w:val="24"/>
          <w:lang w:val="sq-AL"/>
        </w:rPr>
        <w:t>ua</w:t>
      </w:r>
      <w:r w:rsidRPr="00816CF9">
        <w:rPr>
          <w:rFonts w:ascii="Times New Roman" w:hAnsi="Times New Roman"/>
          <w:color w:val="000000" w:themeColor="text1"/>
          <w:sz w:val="24"/>
          <w:szCs w:val="24"/>
          <w:lang w:val="sq-AL"/>
        </w:rPr>
        <w:t>ra nga mbajtësi në burim i këtyre tatimeve</w:t>
      </w:r>
      <w:r w:rsidR="00FC0189">
        <w:rPr>
          <w:rFonts w:ascii="Times New Roman" w:hAnsi="Times New Roman"/>
          <w:color w:val="000000" w:themeColor="text1"/>
          <w:sz w:val="24"/>
          <w:szCs w:val="24"/>
          <w:lang w:val="sq-AL"/>
        </w:rPr>
        <w:t>, perfaqëson shumën e tatimit pë</w:t>
      </w:r>
      <w:r w:rsidR="00654E96" w:rsidRPr="00816CF9">
        <w:rPr>
          <w:rFonts w:ascii="Times New Roman" w:hAnsi="Times New Roman"/>
          <w:color w:val="000000" w:themeColor="text1"/>
          <w:sz w:val="24"/>
          <w:szCs w:val="24"/>
          <w:lang w:val="sq-AL"/>
        </w:rPr>
        <w:t>r tu paguar nga individi</w:t>
      </w:r>
      <w:r w:rsidRPr="00816CF9">
        <w:rPr>
          <w:rFonts w:ascii="Times New Roman" w:hAnsi="Times New Roman"/>
          <w:color w:val="000000" w:themeColor="text1"/>
          <w:sz w:val="24"/>
          <w:szCs w:val="24"/>
          <w:lang w:val="sq-AL"/>
        </w:rPr>
        <w:t>.</w:t>
      </w:r>
    </w:p>
    <w:p w:rsidR="00E64DCF" w:rsidRPr="00816CF9" w:rsidRDefault="00654E96" w:rsidP="00654E96">
      <w:pPr>
        <w:spacing w:after="0" w:line="240" w:lineRule="auto"/>
        <w:jc w:val="both"/>
        <w:rPr>
          <w:rFonts w:ascii="Times New Roman" w:hAnsi="Times New Roman"/>
          <w:color w:val="000000" w:themeColor="text1"/>
          <w:sz w:val="24"/>
          <w:szCs w:val="24"/>
          <w:lang w:val="sq-AL"/>
        </w:rPr>
      </w:pPr>
      <w:r w:rsidRPr="00816CF9">
        <w:rPr>
          <w:rFonts w:ascii="Times New Roman" w:eastAsia="Times New Roman" w:hAnsi="Times New Roman"/>
          <w:color w:val="000000" w:themeColor="text1"/>
          <w:sz w:val="24"/>
          <w:szCs w:val="24"/>
        </w:rPr>
        <w:t xml:space="preserve">Për individët rezidentë tatimpagues shqiptarë, që kanë realizuar të ardhura dhe janë taksuar për to jashtë Republikës së Shqipërisë, tatimet e paguara, të vërtetuara nga autoritetet e këtyre vendeve, janë të kreditueshme në masën e përcaktuar në </w:t>
      </w:r>
      <w:r w:rsidR="00E64DCF" w:rsidRPr="00816CF9">
        <w:rPr>
          <w:rFonts w:ascii="Times New Roman" w:hAnsi="Times New Roman"/>
          <w:color w:val="000000" w:themeColor="text1"/>
          <w:sz w:val="24"/>
          <w:szCs w:val="24"/>
          <w:lang w:val="sq-AL"/>
        </w:rPr>
        <w:t>përputhje me nenin 37 të ligjit. </w:t>
      </w:r>
    </w:p>
    <w:p w:rsidR="00654E96" w:rsidRPr="00816CF9" w:rsidRDefault="00654E96" w:rsidP="00654E96">
      <w:pPr>
        <w:spacing w:after="0" w:line="240" w:lineRule="auto"/>
        <w:jc w:val="both"/>
        <w:rPr>
          <w:rFonts w:ascii="Times New Roman" w:eastAsia="Times New Roman" w:hAnsi="Times New Roman"/>
          <w:color w:val="000000" w:themeColor="text1"/>
          <w:sz w:val="24"/>
          <w:szCs w:val="24"/>
          <w:lang w:val="sq-AL"/>
        </w:rPr>
      </w:pPr>
    </w:p>
    <w:p w:rsidR="00E64DCF" w:rsidRPr="00816CF9" w:rsidRDefault="00E64DCF" w:rsidP="00654E96">
      <w:pPr>
        <w:pStyle w:val="ListParagraph"/>
        <w:spacing w:after="0"/>
        <w:ind w:left="0"/>
        <w:jc w:val="both"/>
        <w:rPr>
          <w:rFonts w:ascii="Times New Roman" w:hAnsi="Times New Roman"/>
          <w:color w:val="000000" w:themeColor="text1"/>
          <w:sz w:val="24"/>
          <w:szCs w:val="24"/>
          <w:lang w:val="sq-AL"/>
        </w:rPr>
      </w:pPr>
      <w:r w:rsidRPr="00816CF9">
        <w:rPr>
          <w:rFonts w:ascii="Times New Roman" w:hAnsi="Times New Roman"/>
          <w:color w:val="000000" w:themeColor="text1"/>
          <w:sz w:val="24"/>
          <w:szCs w:val="24"/>
          <w:lang w:val="sq-AL"/>
        </w:rPr>
        <w:t xml:space="preserve">Plotësimi dhe paraqitja e deklaratës vjetore individuale të të ardhurave në administratën tatimore bëhet jo më vonë se data 30 prill e çdo viti për të ardhurat e realizuara në vitin paraardhës. </w:t>
      </w:r>
    </w:p>
    <w:p w:rsidR="00E609B3" w:rsidRPr="00816CF9" w:rsidRDefault="00E609B3" w:rsidP="00EA74F0">
      <w:pPr>
        <w:pStyle w:val="ListParagraph"/>
        <w:spacing w:after="0" w:line="240" w:lineRule="auto"/>
        <w:ind w:left="0"/>
        <w:jc w:val="both"/>
        <w:rPr>
          <w:rFonts w:ascii="Times New Roman" w:hAnsi="Times New Roman"/>
          <w:b/>
          <w:sz w:val="24"/>
          <w:szCs w:val="24"/>
          <w:lang w:val="sq-AL"/>
        </w:rPr>
      </w:pPr>
    </w:p>
    <w:p w:rsidR="003B3887" w:rsidRPr="00816CF9" w:rsidRDefault="003B3887" w:rsidP="00EA74F0">
      <w:pPr>
        <w:widowControl w:val="0"/>
        <w:autoSpaceDE w:val="0"/>
        <w:autoSpaceDN w:val="0"/>
        <w:adjustRightInd w:val="0"/>
        <w:spacing w:after="0" w:line="240" w:lineRule="auto"/>
        <w:jc w:val="both"/>
        <w:rPr>
          <w:rFonts w:ascii="Times New Roman" w:eastAsia="Times New Roman" w:hAnsi="Times New Roman"/>
          <w:b/>
          <w:sz w:val="24"/>
          <w:szCs w:val="24"/>
        </w:rPr>
      </w:pPr>
      <w:r w:rsidRPr="00816CF9">
        <w:rPr>
          <w:rFonts w:ascii="Times New Roman" w:eastAsia="Times New Roman" w:hAnsi="Times New Roman"/>
          <w:b/>
          <w:sz w:val="24"/>
          <w:szCs w:val="24"/>
        </w:rPr>
        <w:t>1</w:t>
      </w:r>
      <w:r w:rsidR="00F05E72" w:rsidRPr="00816CF9">
        <w:rPr>
          <w:rFonts w:ascii="Times New Roman" w:eastAsia="Times New Roman" w:hAnsi="Times New Roman"/>
          <w:b/>
          <w:sz w:val="24"/>
          <w:szCs w:val="24"/>
        </w:rPr>
        <w:t>3</w:t>
      </w:r>
      <w:r w:rsidRPr="00816CF9">
        <w:rPr>
          <w:rFonts w:ascii="Times New Roman" w:eastAsia="Times New Roman" w:hAnsi="Times New Roman"/>
          <w:b/>
          <w:sz w:val="24"/>
          <w:szCs w:val="24"/>
        </w:rPr>
        <w:t xml:space="preserve">. Pika 2.8.7.2 ndryshohet </w:t>
      </w:r>
      <w:r w:rsidR="00836398" w:rsidRPr="00816CF9">
        <w:rPr>
          <w:rFonts w:ascii="Times New Roman" w:eastAsia="Times New Roman" w:hAnsi="Times New Roman"/>
          <w:b/>
          <w:sz w:val="24"/>
          <w:szCs w:val="24"/>
        </w:rPr>
        <w:t>me këtë përmbajtje</w:t>
      </w:r>
      <w:r w:rsidRPr="00816CF9">
        <w:rPr>
          <w:rFonts w:ascii="Times New Roman" w:eastAsia="Times New Roman" w:hAnsi="Times New Roman"/>
          <w:b/>
          <w:sz w:val="24"/>
          <w:szCs w:val="24"/>
        </w:rPr>
        <w:t>:</w:t>
      </w:r>
    </w:p>
    <w:p w:rsidR="003B3887" w:rsidRPr="00816CF9" w:rsidRDefault="003B3887" w:rsidP="00E609B3">
      <w:pPr>
        <w:spacing w:after="0" w:line="240" w:lineRule="auto"/>
        <w:jc w:val="both"/>
        <w:rPr>
          <w:rFonts w:ascii="Times New Roman" w:eastAsia="Times New Roman" w:hAnsi="Times New Roman"/>
          <w:sz w:val="24"/>
          <w:szCs w:val="24"/>
        </w:rPr>
      </w:pPr>
    </w:p>
    <w:p w:rsidR="00E64DCF" w:rsidRPr="00816CF9" w:rsidRDefault="000F7294" w:rsidP="00E609B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r w:rsidR="00654E96" w:rsidRPr="00816CF9">
        <w:rPr>
          <w:rFonts w:ascii="Times New Roman" w:eastAsia="Times New Roman" w:hAnsi="Times New Roman"/>
          <w:sz w:val="24"/>
          <w:szCs w:val="24"/>
        </w:rPr>
        <w:t xml:space="preserve">2.8.7.2 </w:t>
      </w:r>
      <w:r w:rsidR="00E609B3" w:rsidRPr="00816CF9">
        <w:rPr>
          <w:rFonts w:ascii="Times New Roman" w:eastAsia="Times New Roman" w:hAnsi="Times New Roman"/>
          <w:sz w:val="24"/>
          <w:szCs w:val="24"/>
        </w:rPr>
        <w:t>Nëse nga plotësimi i deklaratës vjetore rezulton se individi tatimpagues duhet të paguajë tatim, bazuar në rubrikën “Totali për t’u paguar”, të deklaratës individuale vjetore të të ardhurave, individi dorëzon në bankë formularin “Urdh</w:t>
      </w:r>
      <w:r w:rsidR="009E03F2">
        <w:rPr>
          <w:rFonts w:ascii="Times New Roman" w:eastAsia="Times New Roman" w:hAnsi="Times New Roman"/>
          <w:sz w:val="24"/>
          <w:szCs w:val="24"/>
        </w:rPr>
        <w:t>ë</w:t>
      </w:r>
      <w:r w:rsidR="00E609B3" w:rsidRPr="00816CF9">
        <w:rPr>
          <w:rFonts w:ascii="Times New Roman" w:eastAsia="Times New Roman" w:hAnsi="Times New Roman"/>
          <w:sz w:val="24"/>
          <w:szCs w:val="24"/>
        </w:rPr>
        <w:t>rpagesë e tatimit mbi të ardhurat individuale”</w:t>
      </w:r>
      <w:r w:rsidR="00D74109">
        <w:rPr>
          <w:rFonts w:ascii="Times New Roman" w:eastAsia="Times New Roman" w:hAnsi="Times New Roman"/>
          <w:sz w:val="24"/>
          <w:szCs w:val="24"/>
        </w:rPr>
        <w:t xml:space="preserve"> që i bashkëlidhet këtij vendimi</w:t>
      </w:r>
      <w:r w:rsidR="00E609B3" w:rsidRPr="00816CF9">
        <w:rPr>
          <w:rFonts w:ascii="Times New Roman" w:eastAsia="Times New Roman" w:hAnsi="Times New Roman"/>
          <w:sz w:val="24"/>
          <w:szCs w:val="24"/>
        </w:rPr>
        <w:t xml:space="preserve"> dhe bën pagesën e tatimit jo më vonë se data 30 prill e vitit pasardhës të vitit për të cilin deklarohet</w:t>
      </w:r>
      <w:r>
        <w:rPr>
          <w:rFonts w:ascii="Times New Roman" w:eastAsia="Times New Roman" w:hAnsi="Times New Roman"/>
          <w:sz w:val="24"/>
          <w:szCs w:val="24"/>
        </w:rPr>
        <w:t>.”</w:t>
      </w:r>
    </w:p>
    <w:p w:rsidR="00E94FEE" w:rsidRPr="00816CF9" w:rsidRDefault="00E94FEE" w:rsidP="00E94FEE">
      <w:pPr>
        <w:spacing w:after="0" w:line="240" w:lineRule="auto"/>
        <w:jc w:val="both"/>
        <w:rPr>
          <w:rFonts w:ascii="Times New Roman" w:eastAsia="Times New Roman" w:hAnsi="Times New Roman"/>
          <w:sz w:val="24"/>
          <w:szCs w:val="24"/>
        </w:rPr>
      </w:pPr>
    </w:p>
    <w:p w:rsidR="008D5B2D" w:rsidRPr="00816CF9" w:rsidRDefault="0043715A" w:rsidP="00252768">
      <w:pPr>
        <w:spacing w:after="0" w:line="240" w:lineRule="auto"/>
        <w:rPr>
          <w:rFonts w:ascii="Times New Roman" w:eastAsia="Times New Roman" w:hAnsi="Times New Roman"/>
          <w:b/>
          <w:sz w:val="24"/>
          <w:szCs w:val="24"/>
        </w:rPr>
      </w:pPr>
      <w:r w:rsidRPr="00816CF9">
        <w:rPr>
          <w:rFonts w:ascii="Times New Roman" w:eastAsia="Times New Roman" w:hAnsi="Times New Roman"/>
          <w:b/>
          <w:sz w:val="24"/>
          <w:szCs w:val="24"/>
        </w:rPr>
        <w:t>1</w:t>
      </w:r>
      <w:r w:rsidR="00F05E72" w:rsidRPr="00816CF9">
        <w:rPr>
          <w:rFonts w:ascii="Times New Roman" w:eastAsia="Times New Roman" w:hAnsi="Times New Roman"/>
          <w:b/>
          <w:sz w:val="24"/>
          <w:szCs w:val="24"/>
        </w:rPr>
        <w:t>4</w:t>
      </w:r>
      <w:r w:rsidRPr="00816CF9">
        <w:rPr>
          <w:rFonts w:ascii="Times New Roman" w:eastAsia="Times New Roman" w:hAnsi="Times New Roman"/>
          <w:b/>
          <w:sz w:val="24"/>
          <w:szCs w:val="24"/>
        </w:rPr>
        <w:t xml:space="preserve">. </w:t>
      </w:r>
      <w:r w:rsidR="008D5B2D" w:rsidRPr="00816CF9">
        <w:rPr>
          <w:rFonts w:ascii="Times New Roman" w:eastAsia="Times New Roman" w:hAnsi="Times New Roman"/>
          <w:b/>
          <w:sz w:val="24"/>
          <w:szCs w:val="24"/>
        </w:rPr>
        <w:t>Pika 2.9 shfuqizohet</w:t>
      </w:r>
    </w:p>
    <w:p w:rsidR="008D5B2D" w:rsidRPr="00816CF9" w:rsidRDefault="008D5B2D" w:rsidP="00252768">
      <w:pPr>
        <w:spacing w:after="0" w:line="240" w:lineRule="auto"/>
        <w:rPr>
          <w:rFonts w:ascii="Times New Roman" w:eastAsia="Times New Roman" w:hAnsi="Times New Roman"/>
          <w:b/>
          <w:sz w:val="24"/>
          <w:szCs w:val="24"/>
        </w:rPr>
      </w:pPr>
    </w:p>
    <w:p w:rsidR="00A377CE" w:rsidRPr="00816CF9" w:rsidRDefault="008D5B2D" w:rsidP="00252768">
      <w:pPr>
        <w:spacing w:after="0" w:line="240" w:lineRule="auto"/>
        <w:rPr>
          <w:rFonts w:ascii="Times New Roman" w:eastAsia="Times New Roman" w:hAnsi="Times New Roman"/>
          <w:b/>
          <w:sz w:val="24"/>
          <w:szCs w:val="24"/>
        </w:rPr>
      </w:pPr>
      <w:r w:rsidRPr="00816CF9">
        <w:rPr>
          <w:rFonts w:ascii="Times New Roman" w:eastAsia="Times New Roman" w:hAnsi="Times New Roman"/>
          <w:b/>
          <w:sz w:val="24"/>
          <w:szCs w:val="24"/>
        </w:rPr>
        <w:t>1</w:t>
      </w:r>
      <w:r w:rsidR="00F05E72" w:rsidRPr="00816CF9">
        <w:rPr>
          <w:rFonts w:ascii="Times New Roman" w:eastAsia="Times New Roman" w:hAnsi="Times New Roman"/>
          <w:b/>
          <w:sz w:val="24"/>
          <w:szCs w:val="24"/>
        </w:rPr>
        <w:t>5</w:t>
      </w:r>
      <w:r w:rsidRPr="00816CF9">
        <w:rPr>
          <w:rFonts w:ascii="Times New Roman" w:eastAsia="Times New Roman" w:hAnsi="Times New Roman"/>
          <w:b/>
          <w:sz w:val="24"/>
          <w:szCs w:val="24"/>
        </w:rPr>
        <w:t xml:space="preserve">. </w:t>
      </w:r>
      <w:r w:rsidR="00A377CE" w:rsidRPr="00816CF9">
        <w:rPr>
          <w:rFonts w:ascii="Times New Roman" w:eastAsia="Times New Roman" w:hAnsi="Times New Roman"/>
          <w:b/>
          <w:sz w:val="24"/>
          <w:szCs w:val="24"/>
        </w:rPr>
        <w:t>N</w:t>
      </w:r>
      <w:r w:rsidR="00CF2210" w:rsidRPr="00816CF9">
        <w:rPr>
          <w:rFonts w:ascii="Times New Roman" w:eastAsia="Times New Roman" w:hAnsi="Times New Roman"/>
          <w:b/>
          <w:sz w:val="24"/>
          <w:szCs w:val="24"/>
        </w:rPr>
        <w:t>ë</w:t>
      </w:r>
      <w:r w:rsidR="00A377CE" w:rsidRPr="00816CF9">
        <w:rPr>
          <w:rFonts w:ascii="Times New Roman" w:eastAsia="Times New Roman" w:hAnsi="Times New Roman"/>
          <w:b/>
          <w:sz w:val="24"/>
          <w:szCs w:val="24"/>
        </w:rPr>
        <w:t xml:space="preserve"> pik</w:t>
      </w:r>
      <w:r w:rsidR="00CF2210" w:rsidRPr="00816CF9">
        <w:rPr>
          <w:rFonts w:ascii="Times New Roman" w:eastAsia="Times New Roman" w:hAnsi="Times New Roman"/>
          <w:b/>
          <w:sz w:val="24"/>
          <w:szCs w:val="24"/>
        </w:rPr>
        <w:t>ë</w:t>
      </w:r>
      <w:r w:rsidR="00A377CE" w:rsidRPr="00816CF9">
        <w:rPr>
          <w:rFonts w:ascii="Times New Roman" w:eastAsia="Times New Roman" w:hAnsi="Times New Roman"/>
          <w:b/>
          <w:sz w:val="24"/>
          <w:szCs w:val="24"/>
        </w:rPr>
        <w:t>n 3.3 pas g</w:t>
      </w:r>
      <w:r w:rsidR="00CF2210" w:rsidRPr="00816CF9">
        <w:rPr>
          <w:rFonts w:ascii="Times New Roman" w:eastAsia="Times New Roman" w:hAnsi="Times New Roman"/>
          <w:b/>
          <w:sz w:val="24"/>
          <w:szCs w:val="24"/>
        </w:rPr>
        <w:t>ë</w:t>
      </w:r>
      <w:r w:rsidR="00A377CE" w:rsidRPr="00816CF9">
        <w:rPr>
          <w:rFonts w:ascii="Times New Roman" w:eastAsia="Times New Roman" w:hAnsi="Times New Roman"/>
          <w:b/>
          <w:sz w:val="24"/>
          <w:szCs w:val="24"/>
        </w:rPr>
        <w:t>rm</w:t>
      </w:r>
      <w:r w:rsidR="00CF2210" w:rsidRPr="00816CF9">
        <w:rPr>
          <w:rFonts w:ascii="Times New Roman" w:eastAsia="Times New Roman" w:hAnsi="Times New Roman"/>
          <w:b/>
          <w:sz w:val="24"/>
          <w:szCs w:val="24"/>
        </w:rPr>
        <w:t>ë</w:t>
      </w:r>
      <w:r w:rsidR="00A377CE" w:rsidRPr="00816CF9">
        <w:rPr>
          <w:rFonts w:ascii="Times New Roman" w:eastAsia="Times New Roman" w:hAnsi="Times New Roman"/>
          <w:b/>
          <w:sz w:val="24"/>
          <w:szCs w:val="24"/>
        </w:rPr>
        <w:t>s h) shtohet g</w:t>
      </w:r>
      <w:r w:rsidR="00CF2210" w:rsidRPr="00816CF9">
        <w:rPr>
          <w:rFonts w:ascii="Times New Roman" w:eastAsia="Times New Roman" w:hAnsi="Times New Roman"/>
          <w:b/>
          <w:sz w:val="24"/>
          <w:szCs w:val="24"/>
        </w:rPr>
        <w:t>ë</w:t>
      </w:r>
      <w:r w:rsidR="00A377CE" w:rsidRPr="00816CF9">
        <w:rPr>
          <w:rFonts w:ascii="Times New Roman" w:eastAsia="Times New Roman" w:hAnsi="Times New Roman"/>
          <w:b/>
          <w:sz w:val="24"/>
          <w:szCs w:val="24"/>
        </w:rPr>
        <w:t>rma i) me k</w:t>
      </w:r>
      <w:r w:rsidR="00CF2210" w:rsidRPr="00816CF9">
        <w:rPr>
          <w:rFonts w:ascii="Times New Roman" w:eastAsia="Times New Roman" w:hAnsi="Times New Roman"/>
          <w:b/>
          <w:sz w:val="24"/>
          <w:szCs w:val="24"/>
        </w:rPr>
        <w:t>ë</w:t>
      </w:r>
      <w:r w:rsidR="00A377CE" w:rsidRPr="00816CF9">
        <w:rPr>
          <w:rFonts w:ascii="Times New Roman" w:eastAsia="Times New Roman" w:hAnsi="Times New Roman"/>
          <w:b/>
          <w:sz w:val="24"/>
          <w:szCs w:val="24"/>
        </w:rPr>
        <w:t>t</w:t>
      </w:r>
      <w:r w:rsidR="00CF2210" w:rsidRPr="00816CF9">
        <w:rPr>
          <w:rFonts w:ascii="Times New Roman" w:eastAsia="Times New Roman" w:hAnsi="Times New Roman"/>
          <w:b/>
          <w:sz w:val="24"/>
          <w:szCs w:val="24"/>
        </w:rPr>
        <w:t>ë</w:t>
      </w:r>
      <w:r w:rsidR="00A377CE" w:rsidRPr="00816CF9">
        <w:rPr>
          <w:rFonts w:ascii="Times New Roman" w:eastAsia="Times New Roman" w:hAnsi="Times New Roman"/>
          <w:b/>
          <w:sz w:val="24"/>
          <w:szCs w:val="24"/>
        </w:rPr>
        <w:t xml:space="preserve"> </w:t>
      </w:r>
      <w:proofErr w:type="gramStart"/>
      <w:r w:rsidR="00A377CE" w:rsidRPr="00816CF9">
        <w:rPr>
          <w:rFonts w:ascii="Times New Roman" w:eastAsia="Times New Roman" w:hAnsi="Times New Roman"/>
          <w:b/>
          <w:sz w:val="24"/>
          <w:szCs w:val="24"/>
        </w:rPr>
        <w:t>p</w:t>
      </w:r>
      <w:r w:rsidR="00CF2210" w:rsidRPr="00816CF9">
        <w:rPr>
          <w:rFonts w:ascii="Times New Roman" w:eastAsia="Times New Roman" w:hAnsi="Times New Roman"/>
          <w:b/>
          <w:sz w:val="24"/>
          <w:szCs w:val="24"/>
        </w:rPr>
        <w:t>ë</w:t>
      </w:r>
      <w:r w:rsidR="00A377CE" w:rsidRPr="00816CF9">
        <w:rPr>
          <w:rFonts w:ascii="Times New Roman" w:eastAsia="Times New Roman" w:hAnsi="Times New Roman"/>
          <w:b/>
          <w:sz w:val="24"/>
          <w:szCs w:val="24"/>
        </w:rPr>
        <w:t>rmbajtje :</w:t>
      </w:r>
      <w:proofErr w:type="gramEnd"/>
    </w:p>
    <w:p w:rsidR="00A377CE" w:rsidRPr="00816CF9" w:rsidRDefault="00A377CE" w:rsidP="00252768">
      <w:pPr>
        <w:spacing w:after="0" w:line="240" w:lineRule="auto"/>
        <w:rPr>
          <w:rFonts w:ascii="Times New Roman" w:eastAsia="Times New Roman" w:hAnsi="Times New Roman"/>
          <w:b/>
          <w:sz w:val="24"/>
          <w:szCs w:val="24"/>
        </w:rPr>
      </w:pPr>
    </w:p>
    <w:p w:rsidR="00A377CE" w:rsidRPr="00816CF9" w:rsidRDefault="000F7294" w:rsidP="00D74109">
      <w:pPr>
        <w:spacing w:after="0" w:line="24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w:t>
      </w:r>
      <w:r w:rsidR="00A377CE" w:rsidRPr="00816CF9">
        <w:rPr>
          <w:rFonts w:ascii="Times New Roman" w:eastAsia="Times New Roman" w:hAnsi="Times New Roman"/>
          <w:sz w:val="24"/>
          <w:szCs w:val="24"/>
        </w:rPr>
        <w:t>i. Fondi i pensionit vullnetar i administruar nga shoqerite administruese t</w:t>
      </w:r>
      <w:r w:rsidR="00D74109">
        <w:rPr>
          <w:rFonts w:ascii="Times New Roman" w:eastAsia="Times New Roman" w:hAnsi="Times New Roman"/>
          <w:sz w:val="24"/>
          <w:szCs w:val="24"/>
        </w:rPr>
        <w:t>ë</w:t>
      </w:r>
      <w:r w:rsidR="00A377CE" w:rsidRPr="00816CF9">
        <w:rPr>
          <w:rFonts w:ascii="Times New Roman" w:eastAsia="Times New Roman" w:hAnsi="Times New Roman"/>
          <w:sz w:val="24"/>
          <w:szCs w:val="24"/>
        </w:rPr>
        <w:t xml:space="preserve"> fondeve t</w:t>
      </w:r>
      <w:r w:rsidR="00D74109">
        <w:rPr>
          <w:rFonts w:ascii="Times New Roman" w:eastAsia="Times New Roman" w:hAnsi="Times New Roman"/>
          <w:sz w:val="24"/>
          <w:szCs w:val="24"/>
        </w:rPr>
        <w:t>ë</w:t>
      </w:r>
      <w:r w:rsidR="00A377CE" w:rsidRPr="00816CF9">
        <w:rPr>
          <w:rFonts w:ascii="Times New Roman" w:eastAsia="Times New Roman" w:hAnsi="Times New Roman"/>
          <w:sz w:val="24"/>
          <w:szCs w:val="24"/>
        </w:rPr>
        <w:t xml:space="preserve"> pensioneve vullnetare.</w:t>
      </w:r>
      <w:proofErr w:type="gramEnd"/>
      <w:r w:rsidR="00A377CE" w:rsidRPr="00816CF9">
        <w:rPr>
          <w:rFonts w:ascii="Times New Roman" w:eastAsia="Times New Roman" w:hAnsi="Times New Roman"/>
          <w:sz w:val="24"/>
          <w:szCs w:val="24"/>
        </w:rPr>
        <w:t xml:space="preserve"> </w:t>
      </w:r>
    </w:p>
    <w:p w:rsidR="004C202B" w:rsidRPr="00816CF9" w:rsidRDefault="00CC3FEA" w:rsidP="00461BA8">
      <w:pPr>
        <w:autoSpaceDE w:val="0"/>
        <w:autoSpaceDN w:val="0"/>
        <w:adjustRightInd w:val="0"/>
        <w:spacing w:after="0" w:line="240" w:lineRule="auto"/>
        <w:jc w:val="both"/>
        <w:rPr>
          <w:rFonts w:ascii="Times New Roman" w:hAnsi="Times New Roman"/>
          <w:color w:val="000000"/>
          <w:sz w:val="24"/>
          <w:szCs w:val="24"/>
        </w:rPr>
      </w:pPr>
      <w:proofErr w:type="gramStart"/>
      <w:r w:rsidRPr="00816CF9">
        <w:rPr>
          <w:rFonts w:ascii="Times New Roman" w:eastAsiaTheme="minorHAnsi" w:hAnsi="Times New Roman"/>
          <w:sz w:val="24"/>
          <w:szCs w:val="24"/>
        </w:rPr>
        <w:t>Fondi i pensionit është një grup asetesh, i krijuar në bazë kontrate dhe pa personalitet juridik, i përbërë nga kontributet dhe investimi i tyre, pasi janë zbritur të gjitha tarifat.</w:t>
      </w:r>
      <w:proofErr w:type="gramEnd"/>
      <w:r w:rsidRPr="00816CF9">
        <w:rPr>
          <w:rFonts w:ascii="Times New Roman" w:eastAsiaTheme="minorHAnsi" w:hAnsi="Times New Roman"/>
          <w:sz w:val="24"/>
          <w:szCs w:val="24"/>
        </w:rPr>
        <w:t xml:space="preserve"> </w:t>
      </w:r>
      <w:proofErr w:type="gramStart"/>
      <w:r w:rsidRPr="00816CF9">
        <w:rPr>
          <w:rFonts w:ascii="Times New Roman" w:eastAsiaTheme="minorHAnsi" w:hAnsi="Times New Roman"/>
          <w:sz w:val="24"/>
          <w:szCs w:val="24"/>
        </w:rPr>
        <w:t>Fondi I pensionit zotërohet bashkërisht nga disa persona, në pronësi të ndarë dhe ku pjesët e pronësisë përfaqësohen nga kuota në fondin e pensionit</w:t>
      </w:r>
      <w:r w:rsidR="0089438D" w:rsidRPr="00816CF9">
        <w:rPr>
          <w:rFonts w:ascii="Times New Roman" w:eastAsiaTheme="minorHAnsi" w:hAnsi="Times New Roman"/>
          <w:sz w:val="24"/>
          <w:szCs w:val="24"/>
        </w:rPr>
        <w:t>.</w:t>
      </w:r>
      <w:proofErr w:type="gramEnd"/>
      <w:r w:rsidR="0089438D" w:rsidRPr="00816CF9">
        <w:rPr>
          <w:rFonts w:ascii="Times New Roman" w:eastAsiaTheme="minorHAnsi" w:hAnsi="Times New Roman"/>
          <w:sz w:val="24"/>
          <w:szCs w:val="24"/>
        </w:rPr>
        <w:t xml:space="preserve"> </w:t>
      </w:r>
      <w:proofErr w:type="gramStart"/>
      <w:r w:rsidRPr="00816CF9">
        <w:rPr>
          <w:rFonts w:ascii="Times New Roman" w:eastAsiaTheme="minorHAnsi" w:hAnsi="Times New Roman"/>
          <w:sz w:val="24"/>
          <w:szCs w:val="24"/>
        </w:rPr>
        <w:t>Administrimi i fondit të pensionit kryhet nga shoqëria administruese në bazë të kontratës së lidhur me anëtarët e fondit dhe synon rritjen e aseteve të këtyre të fundit.</w:t>
      </w:r>
      <w:proofErr w:type="gramEnd"/>
      <w:r w:rsidRPr="00816CF9">
        <w:rPr>
          <w:rFonts w:ascii="Times New Roman" w:eastAsiaTheme="minorHAnsi" w:hAnsi="Times New Roman"/>
          <w:sz w:val="24"/>
          <w:szCs w:val="24"/>
        </w:rPr>
        <w:t xml:space="preserve"> </w:t>
      </w:r>
    </w:p>
    <w:p w:rsidR="007A7FDC" w:rsidRPr="00816CF9" w:rsidRDefault="007A7FDC" w:rsidP="007A7FDC">
      <w:pPr>
        <w:widowControl w:val="0"/>
        <w:autoSpaceDE w:val="0"/>
        <w:autoSpaceDN w:val="0"/>
        <w:adjustRightInd w:val="0"/>
        <w:spacing w:after="0" w:line="243" w:lineRule="auto"/>
        <w:ind w:right="-20"/>
        <w:jc w:val="both"/>
        <w:rPr>
          <w:rFonts w:ascii="Times New Roman" w:hAnsi="Times New Roman"/>
          <w:color w:val="000000"/>
          <w:sz w:val="24"/>
          <w:szCs w:val="24"/>
        </w:rPr>
      </w:pPr>
      <w:proofErr w:type="gramStart"/>
      <w:r w:rsidRPr="00816CF9">
        <w:rPr>
          <w:rFonts w:ascii="Times New Roman" w:hAnsi="Times New Roman"/>
          <w:color w:val="000000"/>
          <w:sz w:val="24"/>
          <w:szCs w:val="24"/>
        </w:rPr>
        <w:t>Të gjithe tatimpaguesit e mesiperm t</w:t>
      </w:r>
      <w:r w:rsidR="009E03F2">
        <w:rPr>
          <w:rFonts w:ascii="Times New Roman" w:hAnsi="Times New Roman"/>
          <w:color w:val="000000"/>
          <w:sz w:val="24"/>
          <w:szCs w:val="24"/>
        </w:rPr>
        <w:t>ë</w:t>
      </w:r>
      <w:r w:rsidRPr="00816CF9">
        <w:rPr>
          <w:rFonts w:ascii="Times New Roman" w:hAnsi="Times New Roman"/>
          <w:color w:val="000000"/>
          <w:sz w:val="24"/>
          <w:szCs w:val="24"/>
        </w:rPr>
        <w:t xml:space="preserve"> perjashtuar nga tatimi mbi fitimin, pavarësisht nga përjashtimi, janë të detyruara të dorëzojnë në organet tatimore deklaratën tatimore dhe bilancin vjetor, në të njëjtat afate si tatimpaguesit që i nënshtrohen tatimit mbi fitimin.</w:t>
      </w:r>
      <w:r w:rsidR="000F7294">
        <w:rPr>
          <w:rFonts w:ascii="Times New Roman" w:hAnsi="Times New Roman"/>
          <w:color w:val="000000"/>
          <w:sz w:val="24"/>
          <w:szCs w:val="24"/>
        </w:rPr>
        <w:t>”</w:t>
      </w:r>
      <w:proofErr w:type="gramEnd"/>
    </w:p>
    <w:p w:rsidR="007A7FDC" w:rsidRPr="00816CF9" w:rsidRDefault="007A7FDC" w:rsidP="00A377CE">
      <w:pPr>
        <w:spacing w:after="0" w:line="240" w:lineRule="auto"/>
        <w:rPr>
          <w:rFonts w:ascii="Times New Roman" w:eastAsia="Times New Roman" w:hAnsi="Times New Roman"/>
          <w:b/>
          <w:sz w:val="24"/>
          <w:szCs w:val="24"/>
        </w:rPr>
      </w:pPr>
    </w:p>
    <w:p w:rsidR="0086406E" w:rsidRPr="00816CF9" w:rsidRDefault="00A377CE" w:rsidP="00A377CE">
      <w:pPr>
        <w:spacing w:after="0" w:line="240" w:lineRule="auto"/>
        <w:rPr>
          <w:rFonts w:ascii="Times New Roman" w:eastAsia="Times New Roman" w:hAnsi="Times New Roman"/>
          <w:b/>
          <w:sz w:val="24"/>
          <w:szCs w:val="24"/>
        </w:rPr>
      </w:pPr>
      <w:r w:rsidRPr="00816CF9">
        <w:rPr>
          <w:rFonts w:ascii="Times New Roman" w:eastAsia="Times New Roman" w:hAnsi="Times New Roman"/>
          <w:b/>
          <w:sz w:val="24"/>
          <w:szCs w:val="24"/>
        </w:rPr>
        <w:t>1</w:t>
      </w:r>
      <w:r w:rsidR="00F05E72" w:rsidRPr="00816CF9">
        <w:rPr>
          <w:rFonts w:ascii="Times New Roman" w:eastAsia="Times New Roman" w:hAnsi="Times New Roman"/>
          <w:b/>
          <w:sz w:val="24"/>
          <w:szCs w:val="24"/>
        </w:rPr>
        <w:t>6</w:t>
      </w:r>
      <w:r w:rsidRPr="00816CF9">
        <w:rPr>
          <w:rFonts w:ascii="Times New Roman" w:eastAsia="Times New Roman" w:hAnsi="Times New Roman"/>
          <w:b/>
          <w:sz w:val="24"/>
          <w:szCs w:val="24"/>
        </w:rPr>
        <w:t>. N</w:t>
      </w:r>
      <w:r w:rsidR="00CF2210" w:rsidRPr="00816CF9">
        <w:rPr>
          <w:rFonts w:ascii="Times New Roman" w:eastAsia="Times New Roman" w:hAnsi="Times New Roman"/>
          <w:b/>
          <w:sz w:val="24"/>
          <w:szCs w:val="24"/>
        </w:rPr>
        <w:t>ë</w:t>
      </w:r>
      <w:r w:rsidRPr="00816CF9">
        <w:rPr>
          <w:rFonts w:ascii="Times New Roman" w:eastAsia="Times New Roman" w:hAnsi="Times New Roman"/>
          <w:b/>
          <w:sz w:val="24"/>
          <w:szCs w:val="24"/>
        </w:rPr>
        <w:t xml:space="preserve"> </w:t>
      </w:r>
      <w:r w:rsidR="0086406E" w:rsidRPr="00816CF9">
        <w:rPr>
          <w:rFonts w:ascii="Times New Roman" w:eastAsia="Times New Roman" w:hAnsi="Times New Roman"/>
          <w:b/>
          <w:sz w:val="24"/>
          <w:szCs w:val="24"/>
        </w:rPr>
        <w:t>pik</w:t>
      </w:r>
      <w:r w:rsidR="0073216F" w:rsidRPr="00816CF9">
        <w:rPr>
          <w:rFonts w:ascii="Times New Roman" w:eastAsia="Times New Roman" w:hAnsi="Times New Roman"/>
          <w:b/>
          <w:sz w:val="24"/>
          <w:szCs w:val="24"/>
        </w:rPr>
        <w:t>ë</w:t>
      </w:r>
      <w:r w:rsidR="0086406E" w:rsidRPr="00816CF9">
        <w:rPr>
          <w:rFonts w:ascii="Times New Roman" w:eastAsia="Times New Roman" w:hAnsi="Times New Roman"/>
          <w:b/>
          <w:sz w:val="24"/>
          <w:szCs w:val="24"/>
        </w:rPr>
        <w:t xml:space="preserve">n </w:t>
      </w:r>
      <w:r w:rsidRPr="00816CF9">
        <w:rPr>
          <w:rFonts w:ascii="Times New Roman" w:eastAsia="Times New Roman" w:hAnsi="Times New Roman"/>
          <w:b/>
          <w:sz w:val="24"/>
          <w:szCs w:val="24"/>
        </w:rPr>
        <w:t xml:space="preserve">3.5 </w:t>
      </w:r>
      <w:r w:rsidR="0086406E" w:rsidRPr="00816CF9">
        <w:rPr>
          <w:rFonts w:ascii="Times New Roman" w:eastAsia="Times New Roman" w:hAnsi="Times New Roman"/>
          <w:b/>
          <w:sz w:val="24"/>
          <w:szCs w:val="24"/>
        </w:rPr>
        <w:t>b</w:t>
      </w:r>
      <w:r w:rsidR="0073216F" w:rsidRPr="00816CF9">
        <w:rPr>
          <w:rFonts w:ascii="Times New Roman" w:eastAsia="Times New Roman" w:hAnsi="Times New Roman"/>
          <w:b/>
          <w:sz w:val="24"/>
          <w:szCs w:val="24"/>
        </w:rPr>
        <w:t>ë</w:t>
      </w:r>
      <w:r w:rsidR="0086406E" w:rsidRPr="00816CF9">
        <w:rPr>
          <w:rFonts w:ascii="Times New Roman" w:eastAsia="Times New Roman" w:hAnsi="Times New Roman"/>
          <w:b/>
          <w:sz w:val="24"/>
          <w:szCs w:val="24"/>
        </w:rPr>
        <w:t>hen k</w:t>
      </w:r>
      <w:r w:rsidR="0073216F" w:rsidRPr="00816CF9">
        <w:rPr>
          <w:rFonts w:ascii="Times New Roman" w:eastAsia="Times New Roman" w:hAnsi="Times New Roman"/>
          <w:b/>
          <w:sz w:val="24"/>
          <w:szCs w:val="24"/>
        </w:rPr>
        <w:t>ë</w:t>
      </w:r>
      <w:r w:rsidR="0086406E" w:rsidRPr="00816CF9">
        <w:rPr>
          <w:rFonts w:ascii="Times New Roman" w:eastAsia="Times New Roman" w:hAnsi="Times New Roman"/>
          <w:b/>
          <w:sz w:val="24"/>
          <w:szCs w:val="24"/>
        </w:rPr>
        <w:t>to ndryshim</w:t>
      </w:r>
      <w:r w:rsidR="000619D5">
        <w:rPr>
          <w:rFonts w:ascii="Times New Roman" w:eastAsia="Times New Roman" w:hAnsi="Times New Roman"/>
          <w:b/>
          <w:sz w:val="24"/>
          <w:szCs w:val="24"/>
        </w:rPr>
        <w:t>e</w:t>
      </w:r>
      <w:r w:rsidR="0086406E" w:rsidRPr="00816CF9">
        <w:rPr>
          <w:rFonts w:ascii="Times New Roman" w:eastAsia="Times New Roman" w:hAnsi="Times New Roman"/>
          <w:b/>
          <w:sz w:val="24"/>
          <w:szCs w:val="24"/>
        </w:rPr>
        <w:t>:</w:t>
      </w:r>
    </w:p>
    <w:p w:rsidR="0086406E" w:rsidRPr="00816CF9" w:rsidRDefault="0086406E" w:rsidP="00A377CE">
      <w:pPr>
        <w:spacing w:after="0" w:line="240" w:lineRule="auto"/>
        <w:rPr>
          <w:rFonts w:ascii="Times New Roman" w:eastAsia="Times New Roman" w:hAnsi="Times New Roman"/>
          <w:sz w:val="24"/>
          <w:szCs w:val="24"/>
        </w:rPr>
      </w:pPr>
    </w:p>
    <w:p w:rsidR="00032749" w:rsidRPr="00816CF9" w:rsidRDefault="0086406E" w:rsidP="006337F9">
      <w:pPr>
        <w:pStyle w:val="ListParagraph"/>
        <w:numPr>
          <w:ilvl w:val="0"/>
          <w:numId w:val="28"/>
        </w:numPr>
        <w:spacing w:after="0" w:line="240" w:lineRule="auto"/>
        <w:ind w:left="270" w:hanging="270"/>
        <w:jc w:val="both"/>
        <w:rPr>
          <w:rFonts w:ascii="Times New Roman" w:eastAsia="Times New Roman" w:hAnsi="Times New Roman"/>
          <w:sz w:val="24"/>
          <w:szCs w:val="24"/>
        </w:rPr>
      </w:pPr>
      <w:r w:rsidRPr="00816CF9">
        <w:rPr>
          <w:rFonts w:ascii="Times New Roman" w:eastAsia="Times New Roman" w:hAnsi="Times New Roman"/>
          <w:sz w:val="24"/>
          <w:szCs w:val="24"/>
        </w:rPr>
        <w:t>N</w:t>
      </w:r>
      <w:r w:rsidR="0073216F" w:rsidRPr="00816CF9">
        <w:rPr>
          <w:rFonts w:ascii="Times New Roman" w:eastAsia="Times New Roman" w:hAnsi="Times New Roman"/>
          <w:sz w:val="24"/>
          <w:szCs w:val="24"/>
        </w:rPr>
        <w:t>ë</w:t>
      </w:r>
      <w:r w:rsidRPr="00816CF9">
        <w:rPr>
          <w:rFonts w:ascii="Times New Roman" w:eastAsia="Times New Roman" w:hAnsi="Times New Roman"/>
          <w:sz w:val="24"/>
          <w:szCs w:val="24"/>
        </w:rPr>
        <w:t xml:space="preserve"> g</w:t>
      </w:r>
      <w:r w:rsidR="0073216F" w:rsidRPr="00816CF9">
        <w:rPr>
          <w:rFonts w:ascii="Times New Roman" w:eastAsia="Times New Roman" w:hAnsi="Times New Roman"/>
          <w:sz w:val="24"/>
          <w:szCs w:val="24"/>
        </w:rPr>
        <w:t>ë</w:t>
      </w:r>
      <w:r w:rsidRPr="00816CF9">
        <w:rPr>
          <w:rFonts w:ascii="Times New Roman" w:eastAsia="Times New Roman" w:hAnsi="Times New Roman"/>
          <w:sz w:val="24"/>
          <w:szCs w:val="24"/>
        </w:rPr>
        <w:t>rm</w:t>
      </w:r>
      <w:r w:rsidR="0073216F" w:rsidRPr="00816CF9">
        <w:rPr>
          <w:rFonts w:ascii="Times New Roman" w:eastAsia="Times New Roman" w:hAnsi="Times New Roman"/>
          <w:sz w:val="24"/>
          <w:szCs w:val="24"/>
        </w:rPr>
        <w:t>ë</w:t>
      </w:r>
      <w:r w:rsidRPr="00816CF9">
        <w:rPr>
          <w:rFonts w:ascii="Times New Roman" w:eastAsia="Times New Roman" w:hAnsi="Times New Roman"/>
          <w:sz w:val="24"/>
          <w:szCs w:val="24"/>
        </w:rPr>
        <w:t>n “</w:t>
      </w:r>
      <w:r w:rsidR="00FD5054" w:rsidRPr="00816CF9">
        <w:rPr>
          <w:rFonts w:ascii="Times New Roman" w:eastAsia="Times New Roman" w:hAnsi="Times New Roman"/>
          <w:sz w:val="24"/>
          <w:szCs w:val="24"/>
        </w:rPr>
        <w:t>c</w:t>
      </w:r>
      <w:r w:rsidRPr="00816CF9">
        <w:rPr>
          <w:rFonts w:ascii="Times New Roman" w:eastAsia="Times New Roman" w:hAnsi="Times New Roman"/>
          <w:sz w:val="24"/>
          <w:szCs w:val="24"/>
        </w:rPr>
        <w:t xml:space="preserve">”, </w:t>
      </w:r>
      <w:r w:rsidR="00473C8A" w:rsidRPr="00816CF9">
        <w:rPr>
          <w:rFonts w:ascii="Times New Roman" w:eastAsia="Times New Roman" w:hAnsi="Times New Roman"/>
          <w:sz w:val="24"/>
          <w:szCs w:val="24"/>
        </w:rPr>
        <w:t>shprehja “</w:t>
      </w:r>
      <w:r w:rsidR="00473C8A" w:rsidRPr="00816CF9">
        <w:rPr>
          <w:rFonts w:ascii="Times New Roman" w:eastAsiaTheme="minorHAnsi" w:hAnsi="Times New Roman"/>
          <w:color w:val="000000"/>
          <w:sz w:val="24"/>
          <w:szCs w:val="24"/>
        </w:rPr>
        <w:t>Ambasada të huaja, organizma ndërkombëtare, Zyra pune, Komisariate Policie, etj</w:t>
      </w:r>
      <w:r w:rsidR="00473C8A" w:rsidRPr="00816CF9">
        <w:rPr>
          <w:rFonts w:ascii="Times New Roman" w:eastAsia="Times New Roman" w:hAnsi="Times New Roman"/>
          <w:sz w:val="24"/>
          <w:szCs w:val="24"/>
        </w:rPr>
        <w:t>”</w:t>
      </w:r>
      <w:r w:rsidR="009F69F5" w:rsidRPr="00816CF9">
        <w:rPr>
          <w:rFonts w:ascii="Times New Roman" w:eastAsia="Times New Roman" w:hAnsi="Times New Roman"/>
          <w:sz w:val="24"/>
          <w:szCs w:val="24"/>
        </w:rPr>
        <w:t xml:space="preserve"> me</w:t>
      </w:r>
      <w:r w:rsidR="00032749" w:rsidRPr="00816CF9">
        <w:rPr>
          <w:rFonts w:ascii="Times New Roman" w:eastAsia="Times New Roman" w:hAnsi="Times New Roman"/>
          <w:sz w:val="24"/>
          <w:szCs w:val="24"/>
        </w:rPr>
        <w:t xml:space="preserve"> k</w:t>
      </w:r>
      <w:r w:rsidR="0073216F" w:rsidRPr="00816CF9">
        <w:rPr>
          <w:rFonts w:ascii="Times New Roman" w:eastAsia="Times New Roman" w:hAnsi="Times New Roman"/>
          <w:sz w:val="24"/>
          <w:szCs w:val="24"/>
        </w:rPr>
        <w:t>ë</w:t>
      </w:r>
      <w:r w:rsidR="00032749" w:rsidRPr="00816CF9">
        <w:rPr>
          <w:rFonts w:ascii="Times New Roman" w:eastAsia="Times New Roman" w:hAnsi="Times New Roman"/>
          <w:sz w:val="24"/>
          <w:szCs w:val="24"/>
        </w:rPr>
        <w:t>t</w:t>
      </w:r>
      <w:r w:rsidR="0073216F" w:rsidRPr="00816CF9">
        <w:rPr>
          <w:rFonts w:ascii="Times New Roman" w:eastAsia="Times New Roman" w:hAnsi="Times New Roman"/>
          <w:sz w:val="24"/>
          <w:szCs w:val="24"/>
        </w:rPr>
        <w:t>ë</w:t>
      </w:r>
      <w:r w:rsidR="00032749" w:rsidRPr="00816CF9">
        <w:rPr>
          <w:rFonts w:ascii="Times New Roman" w:eastAsia="Times New Roman" w:hAnsi="Times New Roman"/>
          <w:sz w:val="24"/>
          <w:szCs w:val="24"/>
        </w:rPr>
        <w:t xml:space="preserve"> p</w:t>
      </w:r>
      <w:r w:rsidR="0073216F" w:rsidRPr="00816CF9">
        <w:rPr>
          <w:rFonts w:ascii="Times New Roman" w:eastAsia="Times New Roman" w:hAnsi="Times New Roman"/>
          <w:sz w:val="24"/>
          <w:szCs w:val="24"/>
        </w:rPr>
        <w:t>ë</w:t>
      </w:r>
      <w:r w:rsidR="00032749" w:rsidRPr="00816CF9">
        <w:rPr>
          <w:rFonts w:ascii="Times New Roman" w:eastAsia="Times New Roman" w:hAnsi="Times New Roman"/>
          <w:sz w:val="24"/>
          <w:szCs w:val="24"/>
        </w:rPr>
        <w:t>rmbajtje</w:t>
      </w:r>
      <w:r w:rsidR="006A71D5" w:rsidRPr="00816CF9">
        <w:rPr>
          <w:rFonts w:ascii="Times New Roman" w:eastAsia="Times New Roman" w:hAnsi="Times New Roman"/>
          <w:sz w:val="24"/>
          <w:szCs w:val="24"/>
        </w:rPr>
        <w:t>:</w:t>
      </w:r>
    </w:p>
    <w:p w:rsidR="00032749" w:rsidRPr="00363E38" w:rsidRDefault="00032749" w:rsidP="00363E38">
      <w:pPr>
        <w:pStyle w:val="ListParagraph"/>
        <w:spacing w:after="0" w:line="240" w:lineRule="auto"/>
        <w:ind w:left="360" w:hanging="90"/>
        <w:jc w:val="both"/>
        <w:rPr>
          <w:rFonts w:ascii="Times New Roman" w:eastAsiaTheme="minorHAnsi" w:hAnsi="Times New Roman"/>
          <w:color w:val="000000"/>
          <w:sz w:val="24"/>
          <w:szCs w:val="24"/>
        </w:rPr>
      </w:pPr>
      <w:r w:rsidRPr="00816CF9">
        <w:rPr>
          <w:rFonts w:ascii="Times New Roman" w:eastAsia="Times New Roman" w:hAnsi="Times New Roman"/>
          <w:sz w:val="24"/>
          <w:szCs w:val="24"/>
        </w:rPr>
        <w:t>“</w:t>
      </w:r>
      <w:r w:rsidRPr="00816CF9">
        <w:rPr>
          <w:rFonts w:ascii="Times New Roman" w:eastAsiaTheme="minorHAnsi" w:hAnsi="Times New Roman"/>
          <w:color w:val="000000"/>
          <w:sz w:val="24"/>
          <w:szCs w:val="24"/>
        </w:rPr>
        <w:t xml:space="preserve">Ambasada të huaja, organizma ndërkombëtare, Zyra pune, Komisariate Policie, </w:t>
      </w:r>
      <w:r w:rsidRPr="00816CF9">
        <w:rPr>
          <w:rFonts w:ascii="Times New Roman" w:eastAsiaTheme="minorHAnsi" w:hAnsi="Times New Roman"/>
          <w:sz w:val="24"/>
          <w:szCs w:val="24"/>
        </w:rPr>
        <w:t>Muzet</w:t>
      </w:r>
      <w:r w:rsidR="0073216F" w:rsidRPr="00816CF9">
        <w:rPr>
          <w:rFonts w:ascii="Times New Roman" w:eastAsiaTheme="minorHAnsi" w:hAnsi="Times New Roman"/>
          <w:sz w:val="24"/>
          <w:szCs w:val="24"/>
        </w:rPr>
        <w:t>ë</w:t>
      </w:r>
      <w:r w:rsidR="00371666" w:rsidRPr="00816CF9">
        <w:rPr>
          <w:rFonts w:ascii="Times New Roman" w:eastAsiaTheme="minorHAnsi" w:hAnsi="Times New Roman"/>
          <w:sz w:val="24"/>
          <w:szCs w:val="24"/>
        </w:rPr>
        <w:t xml:space="preserve"> e institucioneve publike</w:t>
      </w:r>
      <w:r w:rsidRPr="00816CF9">
        <w:rPr>
          <w:rFonts w:ascii="Times New Roman" w:eastAsiaTheme="minorHAnsi" w:hAnsi="Times New Roman"/>
          <w:sz w:val="24"/>
          <w:szCs w:val="24"/>
        </w:rPr>
        <w:t xml:space="preserve"> </w:t>
      </w:r>
      <w:r w:rsidRPr="00816CF9">
        <w:rPr>
          <w:rFonts w:ascii="Times New Roman" w:eastAsiaTheme="minorHAnsi" w:hAnsi="Times New Roman"/>
          <w:color w:val="000000"/>
          <w:sz w:val="24"/>
          <w:szCs w:val="24"/>
        </w:rPr>
        <w:t>etj”</w:t>
      </w:r>
    </w:p>
    <w:p w:rsidR="0086406E" w:rsidRDefault="0086406E" w:rsidP="006337F9">
      <w:pPr>
        <w:pStyle w:val="ListParagraph"/>
        <w:numPr>
          <w:ilvl w:val="0"/>
          <w:numId w:val="28"/>
        </w:numPr>
        <w:spacing w:after="0" w:line="240" w:lineRule="auto"/>
        <w:ind w:left="180" w:hanging="180"/>
        <w:jc w:val="both"/>
        <w:rPr>
          <w:rFonts w:ascii="Times New Roman" w:eastAsia="Times New Roman" w:hAnsi="Times New Roman"/>
          <w:sz w:val="24"/>
          <w:szCs w:val="24"/>
        </w:rPr>
      </w:pPr>
      <w:r w:rsidRPr="00816CF9">
        <w:rPr>
          <w:rFonts w:ascii="Times New Roman" w:eastAsia="Times New Roman" w:hAnsi="Times New Roman"/>
          <w:sz w:val="24"/>
          <w:szCs w:val="24"/>
        </w:rPr>
        <w:t>N</w:t>
      </w:r>
      <w:r w:rsidR="0073216F" w:rsidRPr="00816CF9">
        <w:rPr>
          <w:rFonts w:ascii="Times New Roman" w:eastAsia="Times New Roman" w:hAnsi="Times New Roman"/>
          <w:sz w:val="24"/>
          <w:szCs w:val="24"/>
        </w:rPr>
        <w:t>ë</w:t>
      </w:r>
      <w:r w:rsidRPr="00816CF9">
        <w:rPr>
          <w:rFonts w:ascii="Times New Roman" w:eastAsia="Times New Roman" w:hAnsi="Times New Roman"/>
          <w:sz w:val="24"/>
          <w:szCs w:val="24"/>
        </w:rPr>
        <w:t xml:space="preserve"> fund t</w:t>
      </w:r>
      <w:r w:rsidR="0073216F" w:rsidRPr="00816CF9">
        <w:rPr>
          <w:rFonts w:ascii="Times New Roman" w:eastAsia="Times New Roman" w:hAnsi="Times New Roman"/>
          <w:sz w:val="24"/>
          <w:szCs w:val="24"/>
        </w:rPr>
        <w:t>ë</w:t>
      </w:r>
      <w:r w:rsidRPr="00816CF9">
        <w:rPr>
          <w:rFonts w:ascii="Times New Roman" w:eastAsia="Times New Roman" w:hAnsi="Times New Roman"/>
          <w:sz w:val="24"/>
          <w:szCs w:val="24"/>
        </w:rPr>
        <w:t xml:space="preserve"> </w:t>
      </w:r>
      <w:r w:rsidR="00FD5054" w:rsidRPr="00816CF9">
        <w:rPr>
          <w:rFonts w:ascii="Times New Roman" w:eastAsia="Times New Roman" w:hAnsi="Times New Roman"/>
          <w:sz w:val="24"/>
          <w:szCs w:val="24"/>
        </w:rPr>
        <w:t>pik</w:t>
      </w:r>
      <w:r w:rsidR="0073216F" w:rsidRPr="00816CF9">
        <w:rPr>
          <w:rFonts w:ascii="Times New Roman" w:eastAsia="Times New Roman" w:hAnsi="Times New Roman"/>
          <w:sz w:val="24"/>
          <w:szCs w:val="24"/>
        </w:rPr>
        <w:t>ë</w:t>
      </w:r>
      <w:r w:rsidR="00FD5054" w:rsidRPr="00816CF9">
        <w:rPr>
          <w:rFonts w:ascii="Times New Roman" w:eastAsia="Times New Roman" w:hAnsi="Times New Roman"/>
          <w:sz w:val="24"/>
          <w:szCs w:val="24"/>
        </w:rPr>
        <w:t>s 3.</w:t>
      </w:r>
      <w:r w:rsidR="00232C0A" w:rsidRPr="00816CF9">
        <w:rPr>
          <w:rFonts w:ascii="Times New Roman" w:eastAsia="Times New Roman" w:hAnsi="Times New Roman"/>
          <w:sz w:val="24"/>
          <w:szCs w:val="24"/>
        </w:rPr>
        <w:t>5</w:t>
      </w:r>
      <w:r w:rsidRPr="00816CF9">
        <w:rPr>
          <w:rFonts w:ascii="Times New Roman" w:eastAsia="Times New Roman" w:hAnsi="Times New Roman"/>
          <w:sz w:val="24"/>
          <w:szCs w:val="24"/>
        </w:rPr>
        <w:t xml:space="preserve"> </w:t>
      </w:r>
      <w:r w:rsidR="00CF2210" w:rsidRPr="00816CF9">
        <w:rPr>
          <w:rFonts w:ascii="Times New Roman" w:eastAsia="Times New Roman" w:hAnsi="Times New Roman"/>
          <w:sz w:val="24"/>
          <w:szCs w:val="24"/>
        </w:rPr>
        <w:t>shtohet një paragra</w:t>
      </w:r>
      <w:r w:rsidR="003B3887" w:rsidRPr="00816CF9">
        <w:rPr>
          <w:rFonts w:ascii="Times New Roman" w:eastAsia="Times New Roman" w:hAnsi="Times New Roman"/>
          <w:sz w:val="24"/>
          <w:szCs w:val="24"/>
        </w:rPr>
        <w:t>f</w:t>
      </w:r>
      <w:r w:rsidR="00CF2210" w:rsidRPr="00816CF9">
        <w:rPr>
          <w:rFonts w:ascii="Times New Roman" w:eastAsia="Times New Roman" w:hAnsi="Times New Roman"/>
          <w:sz w:val="24"/>
          <w:szCs w:val="24"/>
        </w:rPr>
        <w:t xml:space="preserve"> me </w:t>
      </w:r>
      <w:r w:rsidR="00A377CE" w:rsidRPr="00816CF9">
        <w:rPr>
          <w:rFonts w:ascii="Times New Roman" w:eastAsia="Times New Roman" w:hAnsi="Times New Roman"/>
          <w:sz w:val="24"/>
          <w:szCs w:val="24"/>
        </w:rPr>
        <w:t>k</w:t>
      </w:r>
      <w:r w:rsidR="00CF2210" w:rsidRPr="00816CF9">
        <w:rPr>
          <w:rFonts w:ascii="Times New Roman" w:eastAsia="Times New Roman" w:hAnsi="Times New Roman"/>
          <w:sz w:val="24"/>
          <w:szCs w:val="24"/>
        </w:rPr>
        <w:t>ë</w:t>
      </w:r>
      <w:r w:rsidR="00A377CE" w:rsidRPr="00816CF9">
        <w:rPr>
          <w:rFonts w:ascii="Times New Roman" w:eastAsia="Times New Roman" w:hAnsi="Times New Roman"/>
          <w:sz w:val="24"/>
          <w:szCs w:val="24"/>
        </w:rPr>
        <w:t>t</w:t>
      </w:r>
      <w:r w:rsidR="00CF2210" w:rsidRPr="00816CF9">
        <w:rPr>
          <w:rFonts w:ascii="Times New Roman" w:eastAsia="Times New Roman" w:hAnsi="Times New Roman"/>
          <w:sz w:val="24"/>
          <w:szCs w:val="24"/>
        </w:rPr>
        <w:t>ë</w:t>
      </w:r>
      <w:r w:rsidR="00A377CE" w:rsidRPr="00816CF9">
        <w:rPr>
          <w:rFonts w:ascii="Times New Roman" w:eastAsia="Times New Roman" w:hAnsi="Times New Roman"/>
          <w:sz w:val="24"/>
          <w:szCs w:val="24"/>
        </w:rPr>
        <w:t xml:space="preserve"> p</w:t>
      </w:r>
      <w:r w:rsidR="00CF2210" w:rsidRPr="00816CF9">
        <w:rPr>
          <w:rFonts w:ascii="Times New Roman" w:eastAsia="Times New Roman" w:hAnsi="Times New Roman"/>
          <w:sz w:val="24"/>
          <w:szCs w:val="24"/>
        </w:rPr>
        <w:t>ë</w:t>
      </w:r>
      <w:r w:rsidR="00A377CE" w:rsidRPr="00816CF9">
        <w:rPr>
          <w:rFonts w:ascii="Times New Roman" w:eastAsia="Times New Roman" w:hAnsi="Times New Roman"/>
          <w:sz w:val="24"/>
          <w:szCs w:val="24"/>
        </w:rPr>
        <w:t>rmbajtje :</w:t>
      </w:r>
    </w:p>
    <w:p w:rsidR="00816CF9" w:rsidRPr="00816CF9" w:rsidRDefault="00816CF9" w:rsidP="00816CF9">
      <w:pPr>
        <w:pStyle w:val="ListParagraph"/>
        <w:spacing w:after="0" w:line="240" w:lineRule="auto"/>
        <w:ind w:left="180"/>
        <w:jc w:val="both"/>
        <w:rPr>
          <w:rFonts w:ascii="Times New Roman" w:eastAsia="Times New Roman" w:hAnsi="Times New Roman"/>
          <w:sz w:val="24"/>
          <w:szCs w:val="24"/>
        </w:rPr>
      </w:pPr>
    </w:p>
    <w:p w:rsidR="00657179" w:rsidRPr="00816CF9" w:rsidRDefault="00FD5054" w:rsidP="00A812B1">
      <w:pPr>
        <w:pStyle w:val="Default"/>
        <w:ind w:left="180"/>
        <w:jc w:val="both"/>
        <w:rPr>
          <w:color w:val="000000" w:themeColor="text1"/>
          <w:lang w:val="sq-AL"/>
        </w:rPr>
      </w:pPr>
      <w:r w:rsidRPr="00816CF9">
        <w:rPr>
          <w:color w:val="000000" w:themeColor="text1"/>
          <w:lang w:val="sq-AL"/>
        </w:rPr>
        <w:t>“</w:t>
      </w:r>
      <w:r w:rsidR="00CF2210" w:rsidRPr="00816CF9">
        <w:rPr>
          <w:color w:val="000000" w:themeColor="text1"/>
          <w:lang w:val="sq-AL"/>
        </w:rPr>
        <w:t>Konsiderohen gjithashtu shpenzime te njohura edhe s</w:t>
      </w:r>
      <w:r w:rsidR="00A377CE" w:rsidRPr="00816CF9">
        <w:rPr>
          <w:color w:val="000000" w:themeColor="text1"/>
          <w:lang w:val="sq-AL"/>
        </w:rPr>
        <w:t>hpenzimet për kontributet e bëra nga punëdhënësi në interes të punëmarrësve të tij në një plan pensioni profesional, deri në shumën e përcaktuar me ligjin nr. 10 197, datë 10.12.2009, “Për fondet e pensionit vullnetar”, për çdo punëmarrës.</w:t>
      </w:r>
      <w:r w:rsidRPr="00816CF9">
        <w:rPr>
          <w:color w:val="000000" w:themeColor="text1"/>
          <w:lang w:val="sq-AL"/>
        </w:rPr>
        <w:t>”</w:t>
      </w:r>
      <w:r w:rsidR="00A812B1" w:rsidRPr="00816CF9">
        <w:rPr>
          <w:color w:val="000000" w:themeColor="text1"/>
          <w:lang w:val="sq-AL"/>
        </w:rPr>
        <w:t xml:space="preserve"> </w:t>
      </w:r>
      <w:r w:rsidR="00657179" w:rsidRPr="00816CF9">
        <w:rPr>
          <w:rFonts w:eastAsiaTheme="minorHAnsi"/>
        </w:rPr>
        <w:t>Punëdhënësi e krijon planin e pensionit profesional për punëmarrësit e</w:t>
      </w:r>
      <w:r w:rsidR="00A82BEB" w:rsidRPr="00816CF9">
        <w:rPr>
          <w:rFonts w:eastAsiaTheme="minorHAnsi"/>
        </w:rPr>
        <w:t xml:space="preserve"> tij, duke lidhur një kontratë </w:t>
      </w:r>
      <w:r w:rsidR="00657179" w:rsidRPr="00816CF9">
        <w:rPr>
          <w:rFonts w:eastAsiaTheme="minorHAnsi"/>
        </w:rPr>
        <w:t>me shoqërinë administruese, që do ta ofrojë fondin e pensionit për punëmarrësit e tij.</w:t>
      </w:r>
      <w:r w:rsidR="006C6EDA" w:rsidRPr="00816CF9">
        <w:rPr>
          <w:rFonts w:eastAsiaTheme="minorHAnsi"/>
        </w:rPr>
        <w:t xml:space="preserve"> </w:t>
      </w:r>
      <w:proofErr w:type="gramStart"/>
      <w:r w:rsidR="004D2110" w:rsidRPr="00816CF9">
        <w:rPr>
          <w:rFonts w:eastAsiaTheme="minorHAnsi"/>
        </w:rPr>
        <w:t>Dok</w:t>
      </w:r>
      <w:r w:rsidR="00A82BEB" w:rsidRPr="00816CF9">
        <w:rPr>
          <w:rFonts w:eastAsiaTheme="minorHAnsi"/>
        </w:rPr>
        <w:t>umentacioni ligjor q</w:t>
      </w:r>
      <w:r w:rsidR="0022404F" w:rsidRPr="00816CF9">
        <w:rPr>
          <w:rFonts w:eastAsiaTheme="minorHAnsi"/>
        </w:rPr>
        <w:t>ë</w:t>
      </w:r>
      <w:r w:rsidR="00A82BEB" w:rsidRPr="00816CF9">
        <w:rPr>
          <w:rFonts w:eastAsiaTheme="minorHAnsi"/>
        </w:rPr>
        <w:t xml:space="preserve"> justifikon shpenzimin e kryer </w:t>
      </w:r>
      <w:r w:rsidR="0022404F" w:rsidRPr="00816CF9">
        <w:rPr>
          <w:rFonts w:eastAsiaTheme="minorHAnsi"/>
        </w:rPr>
        <w:t>ë</w:t>
      </w:r>
      <w:r w:rsidR="00A82BEB" w:rsidRPr="00816CF9">
        <w:rPr>
          <w:rFonts w:eastAsiaTheme="minorHAnsi"/>
        </w:rPr>
        <w:t>sht</w:t>
      </w:r>
      <w:r w:rsidR="0022404F" w:rsidRPr="00816CF9">
        <w:rPr>
          <w:rFonts w:eastAsiaTheme="minorHAnsi"/>
        </w:rPr>
        <w:t>ë</w:t>
      </w:r>
      <w:r w:rsidR="00A82BEB" w:rsidRPr="00816CF9">
        <w:rPr>
          <w:rFonts w:eastAsiaTheme="minorHAnsi"/>
        </w:rPr>
        <w:t xml:space="preserve"> kontrata </w:t>
      </w:r>
      <w:r w:rsidR="0022404F" w:rsidRPr="00816CF9">
        <w:rPr>
          <w:color w:val="000000" w:themeColor="text1"/>
          <w:lang w:val="sq-AL"/>
        </w:rPr>
        <w:t>ë</w:t>
      </w:r>
      <w:r w:rsidR="00A82BEB" w:rsidRPr="00816CF9">
        <w:rPr>
          <w:color w:val="000000" w:themeColor="text1"/>
          <w:lang w:val="sq-AL"/>
        </w:rPr>
        <w:t>sht</w:t>
      </w:r>
      <w:r w:rsidR="0022404F" w:rsidRPr="00816CF9">
        <w:rPr>
          <w:color w:val="000000" w:themeColor="text1"/>
          <w:lang w:val="sq-AL"/>
        </w:rPr>
        <w:t>ë</w:t>
      </w:r>
      <w:r w:rsidR="00A82BEB" w:rsidRPr="00816CF9">
        <w:rPr>
          <w:color w:val="000000" w:themeColor="text1"/>
          <w:lang w:val="sq-AL"/>
        </w:rPr>
        <w:t xml:space="preserve"> kontrata q</w:t>
      </w:r>
      <w:r w:rsidR="0022404F" w:rsidRPr="00816CF9">
        <w:rPr>
          <w:color w:val="000000" w:themeColor="text1"/>
          <w:lang w:val="sq-AL"/>
        </w:rPr>
        <w:t>ë</w:t>
      </w:r>
      <w:r w:rsidR="00A82BEB" w:rsidRPr="00816CF9">
        <w:rPr>
          <w:color w:val="000000" w:themeColor="text1"/>
          <w:lang w:val="sq-AL"/>
        </w:rPr>
        <w:t xml:space="preserve"> an</w:t>
      </w:r>
      <w:r w:rsidR="0022404F" w:rsidRPr="00816CF9">
        <w:rPr>
          <w:color w:val="000000" w:themeColor="text1"/>
          <w:lang w:val="sq-AL"/>
        </w:rPr>
        <w:t>ë</w:t>
      </w:r>
      <w:r w:rsidR="00A82BEB" w:rsidRPr="00816CF9">
        <w:rPr>
          <w:color w:val="000000" w:themeColor="text1"/>
          <w:lang w:val="sq-AL"/>
        </w:rPr>
        <w:t>tari i fondit ka me shoq</w:t>
      </w:r>
      <w:r w:rsidR="0022404F" w:rsidRPr="00816CF9">
        <w:rPr>
          <w:color w:val="000000" w:themeColor="text1"/>
          <w:lang w:val="sq-AL"/>
        </w:rPr>
        <w:t>ë</w:t>
      </w:r>
      <w:r w:rsidR="00A82BEB" w:rsidRPr="00816CF9">
        <w:rPr>
          <w:color w:val="000000" w:themeColor="text1"/>
          <w:lang w:val="sq-AL"/>
        </w:rPr>
        <w:t>rin</w:t>
      </w:r>
      <w:r w:rsidR="0022404F" w:rsidRPr="00816CF9">
        <w:rPr>
          <w:color w:val="000000" w:themeColor="text1"/>
          <w:lang w:val="sq-AL"/>
        </w:rPr>
        <w:t>ë</w:t>
      </w:r>
      <w:r w:rsidR="00A82BEB" w:rsidRPr="00816CF9">
        <w:rPr>
          <w:color w:val="000000" w:themeColor="text1"/>
          <w:lang w:val="sq-AL"/>
        </w:rPr>
        <w:t xml:space="preserve"> administruese t</w:t>
      </w:r>
      <w:r w:rsidR="0022404F" w:rsidRPr="00816CF9">
        <w:rPr>
          <w:color w:val="000000" w:themeColor="text1"/>
          <w:lang w:val="sq-AL"/>
        </w:rPr>
        <w:t>ë</w:t>
      </w:r>
      <w:r w:rsidR="00A82BEB" w:rsidRPr="00816CF9">
        <w:rPr>
          <w:color w:val="000000" w:themeColor="text1"/>
          <w:lang w:val="sq-AL"/>
        </w:rPr>
        <w:t xml:space="preserve"> fondit t</w:t>
      </w:r>
      <w:r w:rsidR="0022404F" w:rsidRPr="00816CF9">
        <w:rPr>
          <w:color w:val="000000" w:themeColor="text1"/>
          <w:lang w:val="sq-AL"/>
        </w:rPr>
        <w:t>ë</w:t>
      </w:r>
      <w:r w:rsidR="00A82BEB" w:rsidRPr="00816CF9">
        <w:rPr>
          <w:color w:val="000000" w:themeColor="text1"/>
          <w:lang w:val="sq-AL"/>
        </w:rPr>
        <w:t xml:space="preserve"> pensionit vullnetar.</w:t>
      </w:r>
      <w:proofErr w:type="gramEnd"/>
    </w:p>
    <w:p w:rsidR="00A377CE" w:rsidRPr="00816CF9" w:rsidRDefault="00A377CE" w:rsidP="00252768">
      <w:pPr>
        <w:spacing w:after="0" w:line="240" w:lineRule="auto"/>
        <w:rPr>
          <w:rFonts w:ascii="Times New Roman" w:eastAsia="Times New Roman" w:hAnsi="Times New Roman"/>
          <w:b/>
          <w:sz w:val="24"/>
          <w:szCs w:val="24"/>
        </w:rPr>
      </w:pPr>
    </w:p>
    <w:p w:rsidR="00945EE8" w:rsidRPr="00816CF9" w:rsidRDefault="00A377CE" w:rsidP="00252768">
      <w:pPr>
        <w:spacing w:after="0" w:line="240" w:lineRule="auto"/>
        <w:rPr>
          <w:rFonts w:ascii="Times New Roman" w:eastAsia="Times New Roman" w:hAnsi="Times New Roman"/>
          <w:b/>
          <w:sz w:val="24"/>
          <w:szCs w:val="24"/>
        </w:rPr>
      </w:pPr>
      <w:r w:rsidRPr="00816CF9">
        <w:rPr>
          <w:rFonts w:ascii="Times New Roman" w:eastAsia="Times New Roman" w:hAnsi="Times New Roman"/>
          <w:b/>
          <w:sz w:val="24"/>
          <w:szCs w:val="24"/>
        </w:rPr>
        <w:t>1</w:t>
      </w:r>
      <w:r w:rsidR="00F05E72" w:rsidRPr="00816CF9">
        <w:rPr>
          <w:rFonts w:ascii="Times New Roman" w:eastAsia="Times New Roman" w:hAnsi="Times New Roman"/>
          <w:b/>
          <w:sz w:val="24"/>
          <w:szCs w:val="24"/>
        </w:rPr>
        <w:t>7</w:t>
      </w:r>
      <w:r w:rsidRPr="00816CF9">
        <w:rPr>
          <w:rFonts w:ascii="Times New Roman" w:eastAsia="Times New Roman" w:hAnsi="Times New Roman"/>
          <w:b/>
          <w:sz w:val="24"/>
          <w:szCs w:val="24"/>
        </w:rPr>
        <w:t xml:space="preserve">. </w:t>
      </w:r>
      <w:r w:rsidR="00945EE8" w:rsidRPr="00816CF9">
        <w:rPr>
          <w:rFonts w:ascii="Times New Roman" w:eastAsia="Times New Roman" w:hAnsi="Times New Roman"/>
          <w:b/>
          <w:sz w:val="24"/>
          <w:szCs w:val="24"/>
        </w:rPr>
        <w:t>Gërma q</w:t>
      </w:r>
      <w:r w:rsidR="001C5674" w:rsidRPr="00816CF9">
        <w:rPr>
          <w:rFonts w:ascii="Times New Roman" w:eastAsia="Times New Roman" w:hAnsi="Times New Roman"/>
          <w:b/>
          <w:sz w:val="24"/>
          <w:szCs w:val="24"/>
        </w:rPr>
        <w:t>)</w:t>
      </w:r>
      <w:r w:rsidR="00945EE8" w:rsidRPr="00816CF9">
        <w:rPr>
          <w:rFonts w:ascii="Times New Roman" w:eastAsia="Times New Roman" w:hAnsi="Times New Roman"/>
          <w:b/>
          <w:sz w:val="24"/>
          <w:szCs w:val="24"/>
        </w:rPr>
        <w:t xml:space="preserve"> në pikën 3.6 ndryshohet </w:t>
      </w:r>
      <w:r w:rsidR="00836398" w:rsidRPr="00816CF9">
        <w:rPr>
          <w:rFonts w:ascii="Times New Roman" w:eastAsia="Times New Roman" w:hAnsi="Times New Roman"/>
          <w:b/>
          <w:sz w:val="24"/>
          <w:szCs w:val="24"/>
        </w:rPr>
        <w:t>me këtë përmbajtje</w:t>
      </w:r>
      <w:r w:rsidR="00945EE8" w:rsidRPr="00816CF9">
        <w:rPr>
          <w:rFonts w:ascii="Times New Roman" w:eastAsia="Times New Roman" w:hAnsi="Times New Roman"/>
          <w:b/>
          <w:sz w:val="24"/>
          <w:szCs w:val="24"/>
        </w:rPr>
        <w:t>:</w:t>
      </w:r>
    </w:p>
    <w:p w:rsidR="00945EE8" w:rsidRPr="00816CF9" w:rsidRDefault="00945EE8" w:rsidP="00945EE8">
      <w:pPr>
        <w:widowControl w:val="0"/>
        <w:autoSpaceDE w:val="0"/>
        <w:autoSpaceDN w:val="0"/>
        <w:adjustRightInd w:val="0"/>
        <w:spacing w:after="0" w:line="240" w:lineRule="auto"/>
        <w:jc w:val="both"/>
        <w:rPr>
          <w:rFonts w:ascii="Times New Roman" w:hAnsi="Times New Roman"/>
          <w:sz w:val="24"/>
          <w:szCs w:val="24"/>
          <w:lang w:val="sq-AL"/>
        </w:rPr>
      </w:pPr>
    </w:p>
    <w:p w:rsidR="00945EE8" w:rsidRPr="00816CF9" w:rsidRDefault="00836398" w:rsidP="00945EE8">
      <w:pPr>
        <w:widowControl w:val="0"/>
        <w:autoSpaceDE w:val="0"/>
        <w:autoSpaceDN w:val="0"/>
        <w:adjustRightInd w:val="0"/>
        <w:spacing w:after="0" w:line="240" w:lineRule="auto"/>
        <w:jc w:val="both"/>
        <w:rPr>
          <w:rFonts w:ascii="Times New Roman" w:hAnsi="Times New Roman"/>
          <w:sz w:val="24"/>
          <w:szCs w:val="24"/>
          <w:lang w:val="sq-AL"/>
        </w:rPr>
      </w:pPr>
      <w:r>
        <w:rPr>
          <w:rFonts w:ascii="Times New Roman" w:hAnsi="Times New Roman"/>
          <w:sz w:val="24"/>
          <w:szCs w:val="24"/>
          <w:lang w:val="sq-AL"/>
        </w:rPr>
        <w:t>“q.</w:t>
      </w:r>
      <w:r w:rsidR="00FC0189">
        <w:rPr>
          <w:rFonts w:ascii="Times New Roman" w:hAnsi="Times New Roman"/>
          <w:sz w:val="24"/>
          <w:szCs w:val="24"/>
          <w:lang w:val="sq-AL"/>
        </w:rPr>
        <w:t xml:space="preserve"> </w:t>
      </w:r>
      <w:r w:rsidR="00945EE8" w:rsidRPr="00816CF9">
        <w:rPr>
          <w:rFonts w:ascii="Times New Roman" w:hAnsi="Times New Roman"/>
          <w:sz w:val="24"/>
          <w:szCs w:val="24"/>
          <w:lang w:val="sq-AL"/>
        </w:rPr>
        <w:t xml:space="preserve">Në bazë të shkronjës “ll” të paragrafit 1 të </w:t>
      </w:r>
      <w:r w:rsidR="001C5674" w:rsidRPr="00816CF9">
        <w:rPr>
          <w:rFonts w:ascii="Times New Roman" w:hAnsi="Times New Roman"/>
          <w:sz w:val="24"/>
          <w:szCs w:val="24"/>
          <w:lang w:val="sq-AL"/>
        </w:rPr>
        <w:t>n</w:t>
      </w:r>
      <w:r w:rsidR="00945EE8" w:rsidRPr="00816CF9">
        <w:rPr>
          <w:rFonts w:ascii="Times New Roman" w:hAnsi="Times New Roman"/>
          <w:sz w:val="24"/>
          <w:szCs w:val="24"/>
          <w:lang w:val="sq-AL"/>
        </w:rPr>
        <w:t xml:space="preserve">enit 21, nuk do të njihet si shpenzim i lejuar vlera e faturave të pranuara për shërbime që janë kryer nga persona të tretë, nëse brenda datës 20 </w:t>
      </w:r>
      <w:r w:rsidR="00A21E0F">
        <w:rPr>
          <w:rFonts w:ascii="Times New Roman" w:hAnsi="Times New Roman"/>
          <w:sz w:val="24"/>
          <w:szCs w:val="24"/>
          <w:lang w:val="sq-AL"/>
        </w:rPr>
        <w:t>janar</w:t>
      </w:r>
      <w:r w:rsidR="00945EE8" w:rsidRPr="00816CF9">
        <w:rPr>
          <w:rFonts w:ascii="Times New Roman" w:hAnsi="Times New Roman"/>
          <w:sz w:val="24"/>
          <w:szCs w:val="24"/>
          <w:lang w:val="sq-AL"/>
        </w:rPr>
        <w:t xml:space="preserve"> të </w:t>
      </w:r>
      <w:r w:rsidR="00A21E0F">
        <w:rPr>
          <w:rFonts w:ascii="Times New Roman" w:hAnsi="Times New Roman"/>
          <w:sz w:val="24"/>
          <w:szCs w:val="24"/>
          <w:lang w:val="sq-AL"/>
        </w:rPr>
        <w:t>vitit pasardh</w:t>
      </w:r>
      <w:r w:rsidR="009E03F2">
        <w:rPr>
          <w:rFonts w:ascii="Times New Roman" w:hAnsi="Times New Roman"/>
          <w:sz w:val="24"/>
          <w:szCs w:val="24"/>
          <w:lang w:val="sq-AL"/>
        </w:rPr>
        <w:t>ë</w:t>
      </w:r>
      <w:r w:rsidR="00A21E0F">
        <w:rPr>
          <w:rFonts w:ascii="Times New Roman" w:hAnsi="Times New Roman"/>
          <w:sz w:val="24"/>
          <w:szCs w:val="24"/>
          <w:lang w:val="sq-AL"/>
        </w:rPr>
        <w:t>s</w:t>
      </w:r>
      <w:r w:rsidR="00945EE8" w:rsidRPr="00816CF9">
        <w:rPr>
          <w:rFonts w:ascii="Times New Roman" w:hAnsi="Times New Roman"/>
          <w:sz w:val="24"/>
          <w:szCs w:val="24"/>
          <w:lang w:val="sq-AL"/>
        </w:rPr>
        <w:t xml:space="preserve"> nuk është paguar tatimi në burim për ato shërbime, pavarësisht nga fakti nëse është paguar ose jo vlera e faturës. Në rastet kur këto </w:t>
      </w:r>
      <w:r w:rsidR="001C5674" w:rsidRPr="00816CF9">
        <w:rPr>
          <w:rFonts w:ascii="Times New Roman" w:hAnsi="Times New Roman"/>
          <w:sz w:val="24"/>
          <w:szCs w:val="24"/>
          <w:lang w:val="sq-AL"/>
        </w:rPr>
        <w:t>shërbime</w:t>
      </w:r>
      <w:r w:rsidR="00945EE8" w:rsidRPr="00816CF9">
        <w:rPr>
          <w:rFonts w:ascii="Times New Roman" w:hAnsi="Times New Roman"/>
          <w:sz w:val="24"/>
          <w:szCs w:val="24"/>
          <w:lang w:val="sq-AL"/>
        </w:rPr>
        <w:t xml:space="preserve"> janë kryer nga persona jorezidentë të vendeve me të cilët Republika e </w:t>
      </w:r>
      <w:r w:rsidR="001C5674" w:rsidRPr="00816CF9">
        <w:rPr>
          <w:rFonts w:ascii="Times New Roman" w:hAnsi="Times New Roman"/>
          <w:sz w:val="24"/>
          <w:szCs w:val="24"/>
          <w:lang w:val="sq-AL"/>
        </w:rPr>
        <w:t>Shqipërisë</w:t>
      </w:r>
      <w:r w:rsidR="00945EE8" w:rsidRPr="00816CF9">
        <w:rPr>
          <w:rFonts w:ascii="Times New Roman" w:hAnsi="Times New Roman"/>
          <w:sz w:val="24"/>
          <w:szCs w:val="24"/>
          <w:lang w:val="sq-AL"/>
        </w:rPr>
        <w:t xml:space="preserve"> ka nënshkruar marrëveshje për </w:t>
      </w:r>
      <w:r w:rsidR="001C5674" w:rsidRPr="00816CF9">
        <w:rPr>
          <w:rFonts w:ascii="Times New Roman" w:hAnsi="Times New Roman"/>
          <w:sz w:val="24"/>
          <w:szCs w:val="24"/>
          <w:lang w:val="sq-AL"/>
        </w:rPr>
        <w:t>shmangien</w:t>
      </w:r>
      <w:r w:rsidR="00945EE8" w:rsidRPr="00816CF9">
        <w:rPr>
          <w:rFonts w:ascii="Times New Roman" w:hAnsi="Times New Roman"/>
          <w:sz w:val="24"/>
          <w:szCs w:val="24"/>
          <w:lang w:val="sq-AL"/>
        </w:rPr>
        <w:t xml:space="preserve"> e taksimit të dyfishtë, zbatohen dispozitat e këtyre marrëveshjeve. Kjo do të thotë, se njihet si shpenzim i lejuar, vlera e faturave të pranuara për shërbime të kryera nga persona jorezidentë për të cilat, në zbatim të marrëveshjeve për </w:t>
      </w:r>
      <w:r w:rsidR="001C5674" w:rsidRPr="00816CF9">
        <w:rPr>
          <w:rFonts w:ascii="Times New Roman" w:hAnsi="Times New Roman"/>
          <w:sz w:val="24"/>
          <w:szCs w:val="24"/>
          <w:lang w:val="sq-AL"/>
        </w:rPr>
        <w:t>shmangien</w:t>
      </w:r>
      <w:r w:rsidR="00945EE8" w:rsidRPr="00816CF9">
        <w:rPr>
          <w:rFonts w:ascii="Times New Roman" w:hAnsi="Times New Roman"/>
          <w:sz w:val="24"/>
          <w:szCs w:val="24"/>
          <w:lang w:val="sq-AL"/>
        </w:rPr>
        <w:t xml:space="preserve"> e taksimit të dyfishtë, nuk është mbajtur tatim në burim.</w:t>
      </w:r>
      <w:r>
        <w:rPr>
          <w:rFonts w:ascii="Times New Roman" w:hAnsi="Times New Roman"/>
          <w:sz w:val="24"/>
          <w:szCs w:val="24"/>
          <w:lang w:val="sq-AL"/>
        </w:rPr>
        <w:t>”</w:t>
      </w:r>
      <w:r w:rsidR="00945EE8" w:rsidRPr="00816CF9">
        <w:rPr>
          <w:rFonts w:ascii="Times New Roman" w:hAnsi="Times New Roman"/>
          <w:sz w:val="24"/>
          <w:szCs w:val="24"/>
          <w:lang w:val="sq-AL"/>
        </w:rPr>
        <w:t xml:space="preserve">  </w:t>
      </w:r>
    </w:p>
    <w:p w:rsidR="006B14F1" w:rsidRPr="00816CF9" w:rsidRDefault="006B14F1" w:rsidP="006B14F1">
      <w:pPr>
        <w:spacing w:after="0" w:line="240" w:lineRule="auto"/>
        <w:rPr>
          <w:rFonts w:ascii="Times New Roman" w:eastAsia="Times New Roman" w:hAnsi="Times New Roman"/>
          <w:b/>
          <w:sz w:val="24"/>
          <w:szCs w:val="24"/>
        </w:rPr>
      </w:pPr>
    </w:p>
    <w:p w:rsidR="006B14F1" w:rsidRPr="00816CF9" w:rsidRDefault="006B14F1" w:rsidP="006B14F1">
      <w:pPr>
        <w:spacing w:after="0" w:line="240" w:lineRule="auto"/>
        <w:rPr>
          <w:rFonts w:ascii="Times New Roman" w:eastAsia="Times New Roman" w:hAnsi="Times New Roman"/>
          <w:b/>
          <w:sz w:val="24"/>
          <w:szCs w:val="24"/>
        </w:rPr>
      </w:pPr>
      <w:r w:rsidRPr="00816CF9">
        <w:rPr>
          <w:rFonts w:ascii="Times New Roman" w:eastAsia="Times New Roman" w:hAnsi="Times New Roman"/>
          <w:b/>
          <w:sz w:val="24"/>
          <w:szCs w:val="24"/>
        </w:rPr>
        <w:t>1</w:t>
      </w:r>
      <w:r w:rsidR="00F05E72" w:rsidRPr="00816CF9">
        <w:rPr>
          <w:rFonts w:ascii="Times New Roman" w:eastAsia="Times New Roman" w:hAnsi="Times New Roman"/>
          <w:b/>
          <w:sz w:val="24"/>
          <w:szCs w:val="24"/>
        </w:rPr>
        <w:t>8</w:t>
      </w:r>
      <w:r w:rsidRPr="00816CF9">
        <w:rPr>
          <w:rFonts w:ascii="Times New Roman" w:eastAsia="Times New Roman" w:hAnsi="Times New Roman"/>
          <w:b/>
          <w:sz w:val="24"/>
          <w:szCs w:val="24"/>
        </w:rPr>
        <w:t xml:space="preserve">. Gërma r) në pikën 3.6 ndryshohet </w:t>
      </w:r>
      <w:r w:rsidR="003C2C7C" w:rsidRPr="00816CF9">
        <w:rPr>
          <w:rFonts w:ascii="Times New Roman" w:eastAsia="Times New Roman" w:hAnsi="Times New Roman"/>
          <w:b/>
          <w:sz w:val="24"/>
          <w:szCs w:val="24"/>
        </w:rPr>
        <w:t>me këtë përmbajtje</w:t>
      </w:r>
      <w:r w:rsidRPr="00816CF9">
        <w:rPr>
          <w:rFonts w:ascii="Times New Roman" w:eastAsia="Times New Roman" w:hAnsi="Times New Roman"/>
          <w:b/>
          <w:sz w:val="24"/>
          <w:szCs w:val="24"/>
        </w:rPr>
        <w:t>:</w:t>
      </w:r>
    </w:p>
    <w:p w:rsidR="00945EE8" w:rsidRPr="00816CF9" w:rsidRDefault="00945EE8" w:rsidP="00945EE8">
      <w:pPr>
        <w:widowControl w:val="0"/>
        <w:autoSpaceDE w:val="0"/>
        <w:autoSpaceDN w:val="0"/>
        <w:adjustRightInd w:val="0"/>
        <w:spacing w:after="0" w:line="240" w:lineRule="auto"/>
        <w:jc w:val="both"/>
        <w:rPr>
          <w:rFonts w:ascii="Times New Roman" w:hAnsi="Times New Roman"/>
          <w:sz w:val="24"/>
          <w:szCs w:val="24"/>
          <w:lang w:val="sq-AL"/>
        </w:rPr>
      </w:pPr>
    </w:p>
    <w:p w:rsidR="00C018E9" w:rsidRPr="00816CF9" w:rsidRDefault="003C2C7C" w:rsidP="00C018E9">
      <w:pPr>
        <w:widowControl w:val="0"/>
        <w:autoSpaceDE w:val="0"/>
        <w:autoSpaceDN w:val="0"/>
        <w:adjustRightInd w:val="0"/>
        <w:spacing w:after="0" w:line="240" w:lineRule="auto"/>
        <w:jc w:val="both"/>
        <w:rPr>
          <w:rFonts w:ascii="Times New Roman" w:hAnsi="Times New Roman"/>
          <w:color w:val="000000" w:themeColor="text1"/>
          <w:sz w:val="24"/>
          <w:szCs w:val="24"/>
          <w:lang w:val="sq-AL"/>
        </w:rPr>
      </w:pPr>
      <w:r>
        <w:rPr>
          <w:rFonts w:ascii="Times New Roman" w:hAnsi="Times New Roman"/>
          <w:color w:val="000000" w:themeColor="text1"/>
          <w:sz w:val="24"/>
          <w:szCs w:val="24"/>
          <w:lang w:val="sq-AL"/>
        </w:rPr>
        <w:t>“r.</w:t>
      </w:r>
      <w:r w:rsidR="00D3790F">
        <w:rPr>
          <w:rFonts w:ascii="Times New Roman" w:hAnsi="Times New Roman"/>
          <w:color w:val="000000" w:themeColor="text1"/>
          <w:sz w:val="24"/>
          <w:szCs w:val="24"/>
          <w:lang w:val="sq-AL"/>
        </w:rPr>
        <w:t xml:space="preserve"> </w:t>
      </w:r>
      <w:r w:rsidR="00ED1622" w:rsidRPr="00816CF9">
        <w:rPr>
          <w:rFonts w:ascii="Times New Roman" w:hAnsi="Times New Roman"/>
          <w:color w:val="000000" w:themeColor="text1"/>
          <w:sz w:val="24"/>
          <w:szCs w:val="24"/>
          <w:lang w:val="sq-AL"/>
        </w:rPr>
        <w:t xml:space="preserve">Firot, humbjet, dëmtimet dhe skarcot gjatë prodhimit, magazinimit dhe transportimit etj. do </w:t>
      </w:r>
      <w:r w:rsidR="00C018E9" w:rsidRPr="00816CF9">
        <w:rPr>
          <w:rFonts w:ascii="Times New Roman" w:hAnsi="Times New Roman"/>
          <w:color w:val="000000" w:themeColor="text1"/>
          <w:sz w:val="24"/>
          <w:szCs w:val="24"/>
          <w:lang w:val="sq-AL"/>
        </w:rPr>
        <w:t xml:space="preserve">të njihen si shpenzim i lejuar deri në nivelin e përcaktuar </w:t>
      </w:r>
      <w:r w:rsidR="00FC0189">
        <w:rPr>
          <w:rFonts w:ascii="Times New Roman" w:hAnsi="Times New Roman"/>
          <w:color w:val="000000" w:themeColor="text1"/>
          <w:sz w:val="24"/>
          <w:szCs w:val="24"/>
          <w:lang w:val="sq-AL"/>
        </w:rPr>
        <w:t>në</w:t>
      </w:r>
      <w:r w:rsidR="00ED1622" w:rsidRPr="00816CF9">
        <w:rPr>
          <w:rFonts w:ascii="Times New Roman" w:hAnsi="Times New Roman"/>
          <w:color w:val="000000" w:themeColor="text1"/>
          <w:sz w:val="24"/>
          <w:szCs w:val="24"/>
          <w:lang w:val="sq-AL"/>
        </w:rPr>
        <w:t xml:space="preserve"> Vendim</w:t>
      </w:r>
      <w:r w:rsidR="00FC0189">
        <w:rPr>
          <w:rFonts w:ascii="Times New Roman" w:hAnsi="Times New Roman"/>
          <w:color w:val="000000" w:themeColor="text1"/>
          <w:sz w:val="24"/>
          <w:szCs w:val="24"/>
          <w:lang w:val="sq-AL"/>
        </w:rPr>
        <w:t>in përkatë</w:t>
      </w:r>
      <w:r w:rsidR="00ED1622" w:rsidRPr="00816CF9">
        <w:rPr>
          <w:rFonts w:ascii="Times New Roman" w:hAnsi="Times New Roman"/>
          <w:color w:val="000000" w:themeColor="text1"/>
          <w:sz w:val="24"/>
          <w:szCs w:val="24"/>
          <w:lang w:val="sq-AL"/>
        </w:rPr>
        <w:t xml:space="preserve">s </w:t>
      </w:r>
      <w:r w:rsidR="00FC0189">
        <w:rPr>
          <w:rFonts w:ascii="Times New Roman" w:hAnsi="Times New Roman"/>
          <w:color w:val="000000" w:themeColor="text1"/>
          <w:sz w:val="24"/>
          <w:szCs w:val="24"/>
          <w:lang w:val="sq-AL"/>
        </w:rPr>
        <w:t>të</w:t>
      </w:r>
      <w:r w:rsidR="00ED1622" w:rsidRPr="00816CF9">
        <w:rPr>
          <w:rFonts w:ascii="Times New Roman" w:hAnsi="Times New Roman"/>
          <w:color w:val="000000" w:themeColor="text1"/>
          <w:sz w:val="24"/>
          <w:szCs w:val="24"/>
          <w:lang w:val="sq-AL"/>
        </w:rPr>
        <w:t xml:space="preserve"> Këshillit t</w:t>
      </w:r>
      <w:r w:rsidR="00FC0189">
        <w:rPr>
          <w:rFonts w:ascii="Times New Roman" w:hAnsi="Times New Roman"/>
          <w:color w:val="000000" w:themeColor="text1"/>
          <w:sz w:val="24"/>
          <w:szCs w:val="24"/>
          <w:lang w:val="sq-AL"/>
        </w:rPr>
        <w:t>ë</w:t>
      </w:r>
      <w:r w:rsidR="00ED1622" w:rsidRPr="00816CF9">
        <w:rPr>
          <w:rFonts w:ascii="Times New Roman" w:hAnsi="Times New Roman"/>
          <w:color w:val="000000" w:themeColor="text1"/>
          <w:sz w:val="24"/>
          <w:szCs w:val="24"/>
          <w:lang w:val="sq-AL"/>
        </w:rPr>
        <w:t xml:space="preserve"> Ministrave</w:t>
      </w:r>
      <w:r w:rsidR="00CB2C5D">
        <w:rPr>
          <w:rFonts w:ascii="Times New Roman" w:hAnsi="Times New Roman"/>
          <w:color w:val="000000" w:themeColor="text1"/>
          <w:sz w:val="24"/>
          <w:szCs w:val="24"/>
          <w:lang w:val="sq-AL"/>
        </w:rPr>
        <w:t>, s</w:t>
      </w:r>
      <w:r w:rsidR="00D3790F">
        <w:rPr>
          <w:rFonts w:ascii="Times New Roman" w:hAnsi="Times New Roman"/>
          <w:color w:val="000000" w:themeColor="text1"/>
          <w:sz w:val="24"/>
          <w:szCs w:val="24"/>
          <w:lang w:val="sq-AL"/>
        </w:rPr>
        <w:t>ip</w:t>
      </w:r>
      <w:r w:rsidR="00CB2C5D">
        <w:rPr>
          <w:rFonts w:ascii="Times New Roman" w:hAnsi="Times New Roman"/>
          <w:color w:val="000000" w:themeColor="text1"/>
          <w:sz w:val="24"/>
          <w:szCs w:val="24"/>
          <w:lang w:val="sq-AL"/>
        </w:rPr>
        <w:t>a</w:t>
      </w:r>
      <w:r w:rsidR="00D3790F">
        <w:rPr>
          <w:rFonts w:ascii="Times New Roman" w:hAnsi="Times New Roman"/>
          <w:color w:val="000000" w:themeColor="text1"/>
          <w:sz w:val="24"/>
          <w:szCs w:val="24"/>
          <w:lang w:val="sq-AL"/>
        </w:rPr>
        <w:t>s pik</w:t>
      </w:r>
      <w:r w:rsidR="00D74109">
        <w:rPr>
          <w:rFonts w:ascii="Times New Roman" w:hAnsi="Times New Roman"/>
          <w:color w:val="000000" w:themeColor="text1"/>
          <w:sz w:val="24"/>
          <w:szCs w:val="24"/>
          <w:lang w:val="sq-AL"/>
        </w:rPr>
        <w:t>ë</w:t>
      </w:r>
      <w:r w:rsidR="00D3790F">
        <w:rPr>
          <w:rFonts w:ascii="Times New Roman" w:hAnsi="Times New Roman"/>
          <w:color w:val="000000" w:themeColor="text1"/>
          <w:sz w:val="24"/>
          <w:szCs w:val="24"/>
          <w:lang w:val="sq-AL"/>
        </w:rPr>
        <w:t>s “m” t</w:t>
      </w:r>
      <w:r w:rsidR="00D74109">
        <w:rPr>
          <w:rFonts w:ascii="Times New Roman" w:hAnsi="Times New Roman"/>
          <w:color w:val="000000" w:themeColor="text1"/>
          <w:sz w:val="24"/>
          <w:szCs w:val="24"/>
          <w:lang w:val="sq-AL"/>
        </w:rPr>
        <w:t>ë</w:t>
      </w:r>
      <w:r w:rsidR="00D3790F">
        <w:rPr>
          <w:rFonts w:ascii="Times New Roman" w:hAnsi="Times New Roman"/>
          <w:color w:val="000000" w:themeColor="text1"/>
          <w:sz w:val="24"/>
          <w:szCs w:val="24"/>
          <w:lang w:val="sq-AL"/>
        </w:rPr>
        <w:t xml:space="preserve"> nenit 21</w:t>
      </w:r>
      <w:r w:rsidR="00FC0189">
        <w:rPr>
          <w:rFonts w:ascii="Times New Roman" w:hAnsi="Times New Roman"/>
          <w:color w:val="000000" w:themeColor="text1"/>
          <w:sz w:val="24"/>
          <w:szCs w:val="24"/>
          <w:lang w:val="sq-AL"/>
        </w:rPr>
        <w:t xml:space="preserve"> t</w:t>
      </w:r>
      <w:r w:rsidR="00D74109">
        <w:rPr>
          <w:rFonts w:ascii="Times New Roman" w:hAnsi="Times New Roman"/>
          <w:color w:val="000000" w:themeColor="text1"/>
          <w:sz w:val="24"/>
          <w:szCs w:val="24"/>
          <w:lang w:val="sq-AL"/>
        </w:rPr>
        <w:t>ë</w:t>
      </w:r>
      <w:r w:rsidR="00FC0189">
        <w:rPr>
          <w:rFonts w:ascii="Times New Roman" w:hAnsi="Times New Roman"/>
          <w:color w:val="000000" w:themeColor="text1"/>
          <w:sz w:val="24"/>
          <w:szCs w:val="24"/>
          <w:lang w:val="sq-AL"/>
        </w:rPr>
        <w:t xml:space="preserve"> ligjit.</w:t>
      </w:r>
      <w:r>
        <w:rPr>
          <w:rFonts w:ascii="Times New Roman" w:hAnsi="Times New Roman"/>
          <w:color w:val="000000" w:themeColor="text1"/>
          <w:sz w:val="24"/>
          <w:szCs w:val="24"/>
          <w:lang w:val="sq-AL"/>
        </w:rPr>
        <w:t>”</w:t>
      </w:r>
    </w:p>
    <w:p w:rsidR="00C018E9" w:rsidRPr="00816CF9" w:rsidRDefault="00C018E9" w:rsidP="00945EE8">
      <w:pPr>
        <w:widowControl w:val="0"/>
        <w:autoSpaceDE w:val="0"/>
        <w:autoSpaceDN w:val="0"/>
        <w:adjustRightInd w:val="0"/>
        <w:spacing w:after="0" w:line="240" w:lineRule="auto"/>
        <w:jc w:val="both"/>
        <w:rPr>
          <w:rFonts w:ascii="Times New Roman" w:hAnsi="Times New Roman"/>
          <w:color w:val="000000" w:themeColor="text1"/>
          <w:sz w:val="24"/>
          <w:szCs w:val="24"/>
          <w:lang w:val="sq-AL"/>
        </w:rPr>
      </w:pPr>
    </w:p>
    <w:p w:rsidR="00277272" w:rsidRPr="00816CF9" w:rsidRDefault="009A57B2" w:rsidP="00715955">
      <w:pPr>
        <w:spacing w:after="0" w:line="240" w:lineRule="auto"/>
        <w:rPr>
          <w:rFonts w:ascii="Times New Roman" w:eastAsia="Times New Roman" w:hAnsi="Times New Roman"/>
          <w:b/>
          <w:sz w:val="24"/>
          <w:szCs w:val="24"/>
        </w:rPr>
      </w:pPr>
      <w:r w:rsidRPr="00816CF9">
        <w:rPr>
          <w:rFonts w:ascii="Times New Roman" w:hAnsi="Times New Roman"/>
          <w:b/>
          <w:color w:val="000000" w:themeColor="text1"/>
          <w:sz w:val="24"/>
          <w:szCs w:val="24"/>
          <w:lang w:val="sq-AL"/>
        </w:rPr>
        <w:t>1</w:t>
      </w:r>
      <w:r w:rsidR="00F05E72" w:rsidRPr="00816CF9">
        <w:rPr>
          <w:rFonts w:ascii="Times New Roman" w:hAnsi="Times New Roman"/>
          <w:b/>
          <w:color w:val="000000" w:themeColor="text1"/>
          <w:sz w:val="24"/>
          <w:szCs w:val="24"/>
          <w:lang w:val="sq-AL"/>
        </w:rPr>
        <w:t>9</w:t>
      </w:r>
      <w:r w:rsidRPr="00816CF9">
        <w:rPr>
          <w:rFonts w:ascii="Times New Roman" w:hAnsi="Times New Roman"/>
          <w:b/>
          <w:color w:val="000000" w:themeColor="text1"/>
          <w:sz w:val="24"/>
          <w:szCs w:val="24"/>
          <w:lang w:val="sq-AL"/>
        </w:rPr>
        <w:t>.</w:t>
      </w:r>
      <w:r w:rsidR="00715955" w:rsidRPr="00816CF9">
        <w:rPr>
          <w:rFonts w:ascii="Times New Roman" w:hAnsi="Times New Roman"/>
          <w:b/>
          <w:color w:val="000000" w:themeColor="text1"/>
          <w:sz w:val="24"/>
          <w:szCs w:val="24"/>
          <w:lang w:val="sq-AL"/>
        </w:rPr>
        <w:t xml:space="preserve"> </w:t>
      </w:r>
      <w:r w:rsidR="00A60461">
        <w:rPr>
          <w:rFonts w:ascii="Times New Roman" w:hAnsi="Times New Roman"/>
          <w:b/>
          <w:color w:val="000000" w:themeColor="text1"/>
          <w:sz w:val="24"/>
          <w:szCs w:val="24"/>
          <w:lang w:val="sq-AL"/>
        </w:rPr>
        <w:t>Në</w:t>
      </w:r>
      <w:r w:rsidR="008D5B2D" w:rsidRPr="00816CF9">
        <w:rPr>
          <w:rFonts w:ascii="Times New Roman" w:hAnsi="Times New Roman"/>
          <w:b/>
          <w:color w:val="000000" w:themeColor="text1"/>
          <w:sz w:val="24"/>
          <w:szCs w:val="24"/>
          <w:lang w:val="sq-AL"/>
        </w:rPr>
        <w:t xml:space="preserve"> p</w:t>
      </w:r>
      <w:r w:rsidR="00715955" w:rsidRPr="00816CF9">
        <w:rPr>
          <w:rFonts w:ascii="Times New Roman" w:eastAsia="Times New Roman" w:hAnsi="Times New Roman"/>
          <w:b/>
          <w:sz w:val="24"/>
          <w:szCs w:val="24"/>
        </w:rPr>
        <w:t>ik</w:t>
      </w:r>
      <w:r w:rsidR="00A60461">
        <w:rPr>
          <w:rFonts w:ascii="Times New Roman" w:eastAsia="Times New Roman" w:hAnsi="Times New Roman"/>
          <w:b/>
          <w:sz w:val="24"/>
          <w:szCs w:val="24"/>
        </w:rPr>
        <w:t>ë</w:t>
      </w:r>
      <w:r w:rsidR="008D5B2D" w:rsidRPr="00816CF9">
        <w:rPr>
          <w:rFonts w:ascii="Times New Roman" w:eastAsia="Times New Roman" w:hAnsi="Times New Roman"/>
          <w:b/>
          <w:sz w:val="24"/>
          <w:szCs w:val="24"/>
        </w:rPr>
        <w:t>n</w:t>
      </w:r>
      <w:r w:rsidR="00715955" w:rsidRPr="00816CF9">
        <w:rPr>
          <w:rFonts w:ascii="Times New Roman" w:eastAsia="Times New Roman" w:hAnsi="Times New Roman"/>
          <w:b/>
          <w:sz w:val="24"/>
          <w:szCs w:val="24"/>
        </w:rPr>
        <w:t xml:space="preserve"> 3.7.2</w:t>
      </w:r>
      <w:r w:rsidR="008D5B2D" w:rsidRPr="00816CF9">
        <w:rPr>
          <w:rFonts w:ascii="Times New Roman" w:eastAsia="Times New Roman" w:hAnsi="Times New Roman"/>
          <w:b/>
          <w:sz w:val="24"/>
          <w:szCs w:val="24"/>
        </w:rPr>
        <w:t>, ne</w:t>
      </w:r>
      <w:ins w:id="3" w:author="Zarina Taja" w:date="2014-12-24T10:59:00Z">
        <w:r w:rsidR="00461BA8" w:rsidRPr="00816CF9">
          <w:rPr>
            <w:rFonts w:ascii="Times New Roman" w:eastAsia="Times New Roman" w:hAnsi="Times New Roman"/>
            <w:b/>
            <w:sz w:val="24"/>
            <w:szCs w:val="24"/>
          </w:rPr>
          <w:t xml:space="preserve"> </w:t>
        </w:r>
      </w:ins>
      <w:r w:rsidR="00277272" w:rsidRPr="00816CF9">
        <w:rPr>
          <w:rFonts w:ascii="Times New Roman" w:eastAsia="Times New Roman" w:hAnsi="Times New Roman"/>
          <w:b/>
          <w:sz w:val="24"/>
          <w:szCs w:val="24"/>
        </w:rPr>
        <w:t>g</w:t>
      </w:r>
      <w:r w:rsidR="00816CF9" w:rsidRPr="00816CF9">
        <w:rPr>
          <w:rFonts w:ascii="Times New Roman" w:eastAsia="Times New Roman" w:hAnsi="Times New Roman"/>
          <w:b/>
          <w:sz w:val="24"/>
          <w:szCs w:val="24"/>
        </w:rPr>
        <w:t>ë</w:t>
      </w:r>
      <w:r w:rsidR="00277272" w:rsidRPr="00816CF9">
        <w:rPr>
          <w:rFonts w:ascii="Times New Roman" w:eastAsia="Times New Roman" w:hAnsi="Times New Roman"/>
          <w:b/>
          <w:sz w:val="24"/>
          <w:szCs w:val="24"/>
        </w:rPr>
        <w:t>rm</w:t>
      </w:r>
      <w:r w:rsidR="00816CF9" w:rsidRPr="00816CF9">
        <w:rPr>
          <w:rFonts w:ascii="Times New Roman" w:eastAsia="Times New Roman" w:hAnsi="Times New Roman"/>
          <w:b/>
          <w:sz w:val="24"/>
          <w:szCs w:val="24"/>
        </w:rPr>
        <w:t>ë</w:t>
      </w:r>
      <w:r w:rsidR="00277272" w:rsidRPr="00816CF9">
        <w:rPr>
          <w:rFonts w:ascii="Times New Roman" w:eastAsia="Times New Roman" w:hAnsi="Times New Roman"/>
          <w:b/>
          <w:sz w:val="24"/>
          <w:szCs w:val="24"/>
        </w:rPr>
        <w:t>n</w:t>
      </w:r>
      <w:r w:rsidR="008D5B2D" w:rsidRPr="00816CF9">
        <w:rPr>
          <w:rFonts w:ascii="Times New Roman" w:eastAsia="Times New Roman" w:hAnsi="Times New Roman"/>
          <w:b/>
          <w:sz w:val="24"/>
          <w:szCs w:val="24"/>
        </w:rPr>
        <w:t xml:space="preserve"> a)</w:t>
      </w:r>
      <w:r w:rsidR="00277272" w:rsidRPr="00816CF9">
        <w:rPr>
          <w:rFonts w:ascii="Times New Roman" w:eastAsia="Times New Roman" w:hAnsi="Times New Roman"/>
          <w:b/>
          <w:sz w:val="24"/>
          <w:szCs w:val="24"/>
        </w:rPr>
        <w:t xml:space="preserve">, </w:t>
      </w:r>
      <w:r w:rsidR="00FC7919" w:rsidRPr="00816CF9">
        <w:rPr>
          <w:rFonts w:ascii="Times New Roman" w:eastAsia="Times New Roman" w:hAnsi="Times New Roman"/>
          <w:b/>
          <w:sz w:val="24"/>
          <w:szCs w:val="24"/>
        </w:rPr>
        <w:t>b</w:t>
      </w:r>
      <w:r w:rsidR="00816CF9" w:rsidRPr="00816CF9">
        <w:rPr>
          <w:rFonts w:ascii="Times New Roman" w:eastAsia="Times New Roman" w:hAnsi="Times New Roman"/>
          <w:b/>
          <w:sz w:val="24"/>
          <w:szCs w:val="24"/>
        </w:rPr>
        <w:t>ë</w:t>
      </w:r>
      <w:r w:rsidR="00FC7919" w:rsidRPr="00816CF9">
        <w:rPr>
          <w:rFonts w:ascii="Times New Roman" w:eastAsia="Times New Roman" w:hAnsi="Times New Roman"/>
          <w:b/>
          <w:sz w:val="24"/>
          <w:szCs w:val="24"/>
        </w:rPr>
        <w:t>hen k</w:t>
      </w:r>
      <w:r w:rsidR="00816CF9" w:rsidRPr="00816CF9">
        <w:rPr>
          <w:rFonts w:ascii="Times New Roman" w:eastAsia="Times New Roman" w:hAnsi="Times New Roman"/>
          <w:b/>
          <w:sz w:val="24"/>
          <w:szCs w:val="24"/>
        </w:rPr>
        <w:t>ë</w:t>
      </w:r>
      <w:r w:rsidR="00FC7919" w:rsidRPr="00816CF9">
        <w:rPr>
          <w:rFonts w:ascii="Times New Roman" w:eastAsia="Times New Roman" w:hAnsi="Times New Roman"/>
          <w:b/>
          <w:sz w:val="24"/>
          <w:szCs w:val="24"/>
        </w:rPr>
        <w:t>to ndry</w:t>
      </w:r>
      <w:r w:rsidR="00277272" w:rsidRPr="00816CF9">
        <w:rPr>
          <w:rFonts w:ascii="Times New Roman" w:eastAsia="Times New Roman" w:hAnsi="Times New Roman"/>
          <w:b/>
          <w:sz w:val="24"/>
          <w:szCs w:val="24"/>
        </w:rPr>
        <w:t>s</w:t>
      </w:r>
      <w:r w:rsidR="00FC7919" w:rsidRPr="00816CF9">
        <w:rPr>
          <w:rFonts w:ascii="Times New Roman" w:eastAsia="Times New Roman" w:hAnsi="Times New Roman"/>
          <w:b/>
          <w:sz w:val="24"/>
          <w:szCs w:val="24"/>
        </w:rPr>
        <w:t>h</w:t>
      </w:r>
      <w:r w:rsidR="00277272" w:rsidRPr="00816CF9">
        <w:rPr>
          <w:rFonts w:ascii="Times New Roman" w:eastAsia="Times New Roman" w:hAnsi="Times New Roman"/>
          <w:b/>
          <w:sz w:val="24"/>
          <w:szCs w:val="24"/>
        </w:rPr>
        <w:t>ime dhe shtesa</w:t>
      </w:r>
      <w:r w:rsidR="00A60461">
        <w:rPr>
          <w:rFonts w:ascii="Times New Roman" w:eastAsia="Times New Roman" w:hAnsi="Times New Roman"/>
          <w:b/>
          <w:sz w:val="24"/>
          <w:szCs w:val="24"/>
        </w:rPr>
        <w:t>:</w:t>
      </w:r>
    </w:p>
    <w:p w:rsidR="00715955" w:rsidRPr="00816CF9" w:rsidRDefault="00715955" w:rsidP="00715955">
      <w:pPr>
        <w:spacing w:after="0" w:line="240" w:lineRule="auto"/>
        <w:rPr>
          <w:rFonts w:ascii="Times New Roman" w:eastAsia="Times New Roman" w:hAnsi="Times New Roman"/>
          <w:b/>
          <w:sz w:val="24"/>
          <w:szCs w:val="24"/>
        </w:rPr>
      </w:pPr>
    </w:p>
    <w:p w:rsidR="00EA74F0" w:rsidRPr="00816CF9" w:rsidRDefault="00277272" w:rsidP="00DE57E4">
      <w:pPr>
        <w:pStyle w:val="Default"/>
        <w:numPr>
          <w:ilvl w:val="0"/>
          <w:numId w:val="28"/>
        </w:numPr>
        <w:jc w:val="both"/>
        <w:rPr>
          <w:color w:val="auto"/>
          <w:lang w:val="sq-AL"/>
        </w:rPr>
      </w:pPr>
      <w:r w:rsidRPr="00816CF9">
        <w:rPr>
          <w:color w:val="auto"/>
          <w:lang w:val="sq-AL"/>
        </w:rPr>
        <w:t>Fj</w:t>
      </w:r>
      <w:r w:rsidR="00CF206B" w:rsidRPr="00816CF9">
        <w:rPr>
          <w:color w:val="auto"/>
          <w:lang w:val="sq-AL"/>
        </w:rPr>
        <w:t>a</w:t>
      </w:r>
      <w:r w:rsidRPr="00816CF9">
        <w:rPr>
          <w:color w:val="auto"/>
          <w:lang w:val="sq-AL"/>
        </w:rPr>
        <w:t>l</w:t>
      </w:r>
      <w:r w:rsidR="00CF206B" w:rsidRPr="00816CF9">
        <w:rPr>
          <w:color w:val="auto"/>
          <w:lang w:val="sq-AL"/>
        </w:rPr>
        <w:t xml:space="preserve">ia </w:t>
      </w:r>
      <w:r w:rsidRPr="00816CF9">
        <w:rPr>
          <w:color w:val="auto"/>
          <w:lang w:val="sq-AL"/>
        </w:rPr>
        <w:t>e fundit ndryshon me k</w:t>
      </w:r>
      <w:r w:rsidR="00816CF9" w:rsidRPr="00816CF9">
        <w:rPr>
          <w:color w:val="auto"/>
          <w:lang w:val="sq-AL"/>
        </w:rPr>
        <w:t>ë</w:t>
      </w:r>
      <w:r w:rsidRPr="00816CF9">
        <w:rPr>
          <w:color w:val="auto"/>
          <w:lang w:val="sq-AL"/>
        </w:rPr>
        <w:t>t</w:t>
      </w:r>
      <w:r w:rsidR="00816CF9" w:rsidRPr="00816CF9">
        <w:rPr>
          <w:color w:val="auto"/>
          <w:lang w:val="sq-AL"/>
        </w:rPr>
        <w:t>ë</w:t>
      </w:r>
      <w:r w:rsidRPr="00816CF9">
        <w:rPr>
          <w:color w:val="auto"/>
          <w:lang w:val="sq-AL"/>
        </w:rPr>
        <w:t xml:space="preserve"> p</w:t>
      </w:r>
      <w:r w:rsidR="00816CF9" w:rsidRPr="00816CF9">
        <w:rPr>
          <w:color w:val="auto"/>
          <w:lang w:val="sq-AL"/>
        </w:rPr>
        <w:t>ë</w:t>
      </w:r>
      <w:r w:rsidRPr="00816CF9">
        <w:rPr>
          <w:color w:val="auto"/>
          <w:lang w:val="sq-AL"/>
        </w:rPr>
        <w:t>rmbajtje:</w:t>
      </w:r>
    </w:p>
    <w:p w:rsidR="00277272" w:rsidRPr="00816CF9" w:rsidRDefault="00461BA8" w:rsidP="00461BA8">
      <w:pPr>
        <w:pStyle w:val="Default"/>
        <w:jc w:val="both"/>
        <w:rPr>
          <w:ins w:id="4" w:author="Zarina Taja" w:date="2014-12-24T10:59:00Z"/>
          <w:lang w:val="de-DE"/>
        </w:rPr>
      </w:pPr>
      <w:r w:rsidRPr="00816CF9">
        <w:rPr>
          <w:lang w:val="de-DE"/>
        </w:rPr>
        <w:t xml:space="preserve">  </w:t>
      </w:r>
      <w:r w:rsidRPr="00816CF9">
        <w:rPr>
          <w:color w:val="auto"/>
          <w:lang w:val="sq-AL"/>
        </w:rPr>
        <w:t>“</w:t>
      </w:r>
      <w:r w:rsidR="00277272" w:rsidRPr="00816CF9">
        <w:rPr>
          <w:lang w:val="de-DE"/>
        </w:rPr>
        <w:t>Norma e amortizimit të këtyre aktiveve është 5 për qind mbi vleren e mbetur</w:t>
      </w:r>
      <w:r w:rsidR="009B662D" w:rsidRPr="00816CF9">
        <w:rPr>
          <w:lang w:val="de-DE"/>
        </w:rPr>
        <w:t>“</w:t>
      </w:r>
    </w:p>
    <w:p w:rsidR="00461BA8" w:rsidRPr="00816CF9" w:rsidRDefault="00461BA8" w:rsidP="00461BA8">
      <w:pPr>
        <w:pStyle w:val="Default"/>
        <w:ind w:left="90"/>
        <w:jc w:val="both"/>
        <w:rPr>
          <w:lang w:val="de-DE"/>
        </w:rPr>
      </w:pPr>
    </w:p>
    <w:p w:rsidR="00461BA8" w:rsidRPr="00816CF9" w:rsidRDefault="00CF206B" w:rsidP="00461BA8">
      <w:pPr>
        <w:pStyle w:val="Default"/>
        <w:numPr>
          <w:ilvl w:val="0"/>
          <w:numId w:val="28"/>
        </w:numPr>
        <w:jc w:val="both"/>
        <w:rPr>
          <w:lang w:val="de-DE"/>
        </w:rPr>
      </w:pPr>
      <w:r w:rsidRPr="00816CF9">
        <w:rPr>
          <w:lang w:val="de-DE"/>
        </w:rPr>
        <w:t>N</w:t>
      </w:r>
      <w:r w:rsidR="00816CF9" w:rsidRPr="00816CF9">
        <w:rPr>
          <w:lang w:val="de-DE"/>
        </w:rPr>
        <w:t>ë</w:t>
      </w:r>
      <w:r w:rsidRPr="00816CF9">
        <w:rPr>
          <w:lang w:val="de-DE"/>
        </w:rPr>
        <w:t xml:space="preserve"> fund g</w:t>
      </w:r>
      <w:r w:rsidR="00816CF9" w:rsidRPr="00816CF9">
        <w:rPr>
          <w:lang w:val="de-DE"/>
        </w:rPr>
        <w:t>ë</w:t>
      </w:r>
      <w:r w:rsidRPr="00816CF9">
        <w:rPr>
          <w:lang w:val="de-DE"/>
        </w:rPr>
        <w:t>rm</w:t>
      </w:r>
      <w:r w:rsidR="00816CF9" w:rsidRPr="00816CF9">
        <w:rPr>
          <w:lang w:val="de-DE"/>
        </w:rPr>
        <w:t>ë</w:t>
      </w:r>
      <w:r w:rsidRPr="00816CF9">
        <w:rPr>
          <w:lang w:val="de-DE"/>
        </w:rPr>
        <w:t>s a) shtohet shtohet  fjalia me k</w:t>
      </w:r>
      <w:r w:rsidR="00816CF9" w:rsidRPr="00816CF9">
        <w:rPr>
          <w:lang w:val="de-DE"/>
        </w:rPr>
        <w:t>ë</w:t>
      </w:r>
      <w:r w:rsidRPr="00816CF9">
        <w:rPr>
          <w:lang w:val="de-DE"/>
        </w:rPr>
        <w:t>t</w:t>
      </w:r>
      <w:r w:rsidR="00816CF9" w:rsidRPr="00816CF9">
        <w:rPr>
          <w:lang w:val="de-DE"/>
        </w:rPr>
        <w:t>ë</w:t>
      </w:r>
      <w:r w:rsidRPr="00816CF9">
        <w:rPr>
          <w:lang w:val="de-DE"/>
        </w:rPr>
        <w:t xml:space="preserve"> p</w:t>
      </w:r>
      <w:r w:rsidR="00816CF9" w:rsidRPr="00816CF9">
        <w:rPr>
          <w:lang w:val="de-DE"/>
        </w:rPr>
        <w:t>ë</w:t>
      </w:r>
      <w:r w:rsidRPr="00816CF9">
        <w:rPr>
          <w:lang w:val="de-DE"/>
        </w:rPr>
        <w:t>rmbajtje</w:t>
      </w:r>
    </w:p>
    <w:p w:rsidR="00461BA8" w:rsidRPr="00816CF9" w:rsidRDefault="00461BA8" w:rsidP="00461BA8">
      <w:pPr>
        <w:pStyle w:val="Default"/>
        <w:jc w:val="both"/>
        <w:rPr>
          <w:lang w:val="de-DE"/>
        </w:rPr>
      </w:pPr>
    </w:p>
    <w:p w:rsidR="006C54F8" w:rsidRPr="00816CF9" w:rsidRDefault="00CF206B" w:rsidP="006C54F8">
      <w:pPr>
        <w:pStyle w:val="Default"/>
        <w:jc w:val="both"/>
        <w:rPr>
          <w:color w:val="auto"/>
          <w:lang w:val="sq-AL"/>
        </w:rPr>
      </w:pPr>
      <w:r w:rsidRPr="00816CF9">
        <w:rPr>
          <w:color w:val="auto"/>
          <w:lang w:val="sq-AL"/>
        </w:rPr>
        <w:t>“</w:t>
      </w:r>
      <w:r w:rsidR="006C54F8" w:rsidRPr="00816CF9">
        <w:rPr>
          <w:color w:val="auto"/>
          <w:lang w:val="sq-AL"/>
        </w:rPr>
        <w:t>Në rastet kur vlera e mbetur e aktivit në fillim të periudhës tatimore është më e vogël se 3% e kostos historike të këtij aktivi, atëherë kjo vlerë e mbetur do të njihet tërësisht si shpenzim i zbritshëm në fund të kësaj periudhe tatimore</w:t>
      </w:r>
      <w:r w:rsidRPr="00816CF9">
        <w:rPr>
          <w:color w:val="auto"/>
          <w:lang w:val="sq-AL"/>
        </w:rPr>
        <w:t>”</w:t>
      </w:r>
      <w:r w:rsidR="006C54F8" w:rsidRPr="00816CF9">
        <w:rPr>
          <w:color w:val="auto"/>
          <w:lang w:val="sq-AL"/>
        </w:rPr>
        <w:t xml:space="preserve">. </w:t>
      </w:r>
    </w:p>
    <w:p w:rsidR="006C54F8" w:rsidRPr="00816CF9" w:rsidRDefault="006C54F8" w:rsidP="006C54F8">
      <w:pPr>
        <w:pStyle w:val="Default"/>
        <w:jc w:val="both"/>
        <w:rPr>
          <w:color w:val="auto"/>
          <w:lang w:val="sq-AL"/>
        </w:rPr>
      </w:pPr>
    </w:p>
    <w:p w:rsidR="006C54F8" w:rsidRPr="00816CF9" w:rsidRDefault="00F05E72" w:rsidP="006C54F8">
      <w:pPr>
        <w:spacing w:after="0" w:line="240" w:lineRule="auto"/>
        <w:rPr>
          <w:rFonts w:ascii="Times New Roman" w:eastAsia="Times New Roman" w:hAnsi="Times New Roman"/>
          <w:b/>
          <w:sz w:val="24"/>
          <w:szCs w:val="24"/>
        </w:rPr>
      </w:pPr>
      <w:r w:rsidRPr="00816CF9">
        <w:rPr>
          <w:rFonts w:ascii="Times New Roman" w:hAnsi="Times New Roman"/>
          <w:b/>
          <w:color w:val="000000" w:themeColor="text1"/>
          <w:sz w:val="24"/>
          <w:szCs w:val="24"/>
          <w:lang w:val="sq-AL"/>
        </w:rPr>
        <w:t>20</w:t>
      </w:r>
      <w:r w:rsidR="00A60461">
        <w:rPr>
          <w:rFonts w:ascii="Times New Roman" w:hAnsi="Times New Roman"/>
          <w:b/>
          <w:color w:val="000000" w:themeColor="text1"/>
          <w:sz w:val="24"/>
          <w:szCs w:val="24"/>
          <w:lang w:val="sq-AL"/>
        </w:rPr>
        <w:t>. Në</w:t>
      </w:r>
      <w:r w:rsidR="006C54F8" w:rsidRPr="00816CF9">
        <w:rPr>
          <w:rFonts w:ascii="Times New Roman" w:hAnsi="Times New Roman"/>
          <w:b/>
          <w:color w:val="000000" w:themeColor="text1"/>
          <w:sz w:val="24"/>
          <w:szCs w:val="24"/>
          <w:lang w:val="sq-AL"/>
        </w:rPr>
        <w:t xml:space="preserve"> p</w:t>
      </w:r>
      <w:r w:rsidR="00A60461">
        <w:rPr>
          <w:rFonts w:ascii="Times New Roman" w:eastAsia="Times New Roman" w:hAnsi="Times New Roman"/>
          <w:b/>
          <w:sz w:val="24"/>
          <w:szCs w:val="24"/>
        </w:rPr>
        <w:t>ikë</w:t>
      </w:r>
      <w:r w:rsidR="006C54F8" w:rsidRPr="00816CF9">
        <w:rPr>
          <w:rFonts w:ascii="Times New Roman" w:eastAsia="Times New Roman" w:hAnsi="Times New Roman"/>
          <w:b/>
          <w:sz w:val="24"/>
          <w:szCs w:val="24"/>
        </w:rPr>
        <w:t>n 3.7.2, pas germes d) shtohet pika e) me këte permbajtje :</w:t>
      </w:r>
    </w:p>
    <w:p w:rsidR="006C54F8" w:rsidRPr="00816CF9" w:rsidRDefault="006C54F8" w:rsidP="006C54F8">
      <w:pPr>
        <w:spacing w:after="0" w:line="240" w:lineRule="auto"/>
        <w:rPr>
          <w:rFonts w:ascii="Times New Roman" w:eastAsia="Times New Roman" w:hAnsi="Times New Roman"/>
          <w:b/>
          <w:sz w:val="24"/>
          <w:szCs w:val="24"/>
        </w:rPr>
      </w:pPr>
    </w:p>
    <w:p w:rsidR="006C54F8" w:rsidRPr="00816CF9" w:rsidRDefault="006C54F8" w:rsidP="006C54F8">
      <w:pPr>
        <w:pStyle w:val="Default"/>
        <w:jc w:val="both"/>
        <w:rPr>
          <w:color w:val="auto"/>
          <w:lang w:val="sq-AL"/>
        </w:rPr>
      </w:pPr>
      <w:r w:rsidRPr="00816CF9">
        <w:rPr>
          <w:color w:val="auto"/>
          <w:lang w:val="sq-AL"/>
        </w:rPr>
        <w:t xml:space="preserve"> “e) Për kategoritë e aktiveve të përmendura në gërmat c) dhe d), në rastet kur vlera e mbetur e aktivit në fillim të periudhës tatimore është më e vogël se 10% e kostos historike të këtij aktivi, atëherë kjo vlerë e mbetur do të njihet tërësisht si shpenzim i zbritshëm në fund të kësaj periudhe tatimore. </w:t>
      </w:r>
      <w:r w:rsidR="003C2C7C">
        <w:rPr>
          <w:color w:val="auto"/>
          <w:lang w:val="sq-AL"/>
        </w:rPr>
        <w:t>“</w:t>
      </w:r>
    </w:p>
    <w:p w:rsidR="009A57B2" w:rsidRPr="00816CF9" w:rsidRDefault="009A57B2" w:rsidP="00945EE8">
      <w:pPr>
        <w:widowControl w:val="0"/>
        <w:autoSpaceDE w:val="0"/>
        <w:autoSpaceDN w:val="0"/>
        <w:adjustRightInd w:val="0"/>
        <w:spacing w:after="0" w:line="240" w:lineRule="auto"/>
        <w:jc w:val="both"/>
        <w:rPr>
          <w:rFonts w:ascii="Times New Roman" w:hAnsi="Times New Roman"/>
          <w:color w:val="000000" w:themeColor="text1"/>
          <w:sz w:val="24"/>
          <w:szCs w:val="24"/>
          <w:lang w:val="sq-AL"/>
        </w:rPr>
      </w:pPr>
    </w:p>
    <w:p w:rsidR="00945EE8" w:rsidRPr="00816CF9" w:rsidRDefault="006C54F8" w:rsidP="00252768">
      <w:pPr>
        <w:spacing w:after="0" w:line="240" w:lineRule="auto"/>
        <w:rPr>
          <w:rFonts w:ascii="Times New Roman" w:eastAsia="Times New Roman" w:hAnsi="Times New Roman"/>
          <w:b/>
          <w:sz w:val="24"/>
          <w:szCs w:val="24"/>
        </w:rPr>
      </w:pPr>
      <w:r w:rsidRPr="00816CF9">
        <w:rPr>
          <w:rFonts w:ascii="Times New Roman" w:eastAsia="Times New Roman" w:hAnsi="Times New Roman"/>
          <w:b/>
          <w:sz w:val="24"/>
          <w:szCs w:val="24"/>
        </w:rPr>
        <w:t>2</w:t>
      </w:r>
      <w:r w:rsidR="00F05E72" w:rsidRPr="00816CF9">
        <w:rPr>
          <w:rFonts w:ascii="Times New Roman" w:eastAsia="Times New Roman" w:hAnsi="Times New Roman"/>
          <w:b/>
          <w:sz w:val="24"/>
          <w:szCs w:val="24"/>
        </w:rPr>
        <w:t>1</w:t>
      </w:r>
      <w:r w:rsidR="00945EE8" w:rsidRPr="00816CF9">
        <w:rPr>
          <w:rFonts w:ascii="Times New Roman" w:eastAsia="Times New Roman" w:hAnsi="Times New Roman"/>
          <w:b/>
          <w:sz w:val="24"/>
          <w:szCs w:val="24"/>
        </w:rPr>
        <w:t>.</w:t>
      </w:r>
      <w:r w:rsidR="009A57B2" w:rsidRPr="00816CF9">
        <w:rPr>
          <w:rFonts w:ascii="Times New Roman" w:eastAsia="Times New Roman" w:hAnsi="Times New Roman"/>
          <w:b/>
          <w:sz w:val="24"/>
          <w:szCs w:val="24"/>
        </w:rPr>
        <w:t xml:space="preserve"> </w:t>
      </w:r>
      <w:r w:rsidR="00945EE8" w:rsidRPr="00816CF9">
        <w:rPr>
          <w:rFonts w:ascii="Times New Roman" w:eastAsia="Times New Roman" w:hAnsi="Times New Roman"/>
          <w:b/>
          <w:sz w:val="24"/>
          <w:szCs w:val="24"/>
        </w:rPr>
        <w:t xml:space="preserve">Pika 3.10 ndryshohet </w:t>
      </w:r>
      <w:r w:rsidR="003C2C7C" w:rsidRPr="00816CF9">
        <w:rPr>
          <w:rFonts w:ascii="Times New Roman" w:eastAsia="Times New Roman" w:hAnsi="Times New Roman"/>
          <w:b/>
          <w:sz w:val="24"/>
          <w:szCs w:val="24"/>
        </w:rPr>
        <w:t>me këtë përmbajtje</w:t>
      </w:r>
      <w:r w:rsidR="00945EE8" w:rsidRPr="00816CF9">
        <w:rPr>
          <w:rFonts w:ascii="Times New Roman" w:eastAsia="Times New Roman" w:hAnsi="Times New Roman"/>
          <w:b/>
          <w:sz w:val="24"/>
          <w:szCs w:val="24"/>
        </w:rPr>
        <w:t>:</w:t>
      </w:r>
    </w:p>
    <w:p w:rsidR="00945EE8" w:rsidRPr="00816CF9" w:rsidRDefault="00945EE8" w:rsidP="00945EE8">
      <w:pPr>
        <w:spacing w:after="0" w:line="240" w:lineRule="auto"/>
        <w:ind w:left="720"/>
        <w:rPr>
          <w:rFonts w:ascii="Times New Roman" w:eastAsia="Times New Roman" w:hAnsi="Times New Roman"/>
          <w:b/>
          <w:sz w:val="24"/>
          <w:szCs w:val="24"/>
        </w:rPr>
      </w:pPr>
    </w:p>
    <w:p w:rsidR="00D26EAA" w:rsidRPr="00816CF9" w:rsidRDefault="00D26EAA" w:rsidP="00740375">
      <w:pPr>
        <w:jc w:val="both"/>
        <w:rPr>
          <w:rFonts w:ascii="Times New Roman" w:hAnsi="Times New Roman"/>
          <w:sz w:val="24"/>
          <w:szCs w:val="24"/>
        </w:rPr>
      </w:pPr>
      <w:r w:rsidRPr="00816CF9" w:rsidDel="00D26EAA">
        <w:rPr>
          <w:rFonts w:ascii="Times New Roman" w:hAnsi="Times New Roman"/>
          <w:sz w:val="24"/>
          <w:szCs w:val="24"/>
          <w:lang w:val="sq-AL"/>
        </w:rPr>
        <w:t xml:space="preserve"> </w:t>
      </w:r>
      <w:r w:rsidRPr="00816CF9">
        <w:rPr>
          <w:rFonts w:ascii="Times New Roman" w:hAnsi="Times New Roman"/>
          <w:color w:val="000000"/>
          <w:sz w:val="24"/>
          <w:szCs w:val="24"/>
          <w:lang w:val="sq-AL"/>
        </w:rPr>
        <w:t xml:space="preserve">“3.10.Dividendët dhe ndarjet e fitimit të përfituara respektivisht nga shoqëri dhe ortakëri rezidente shqiptare (përfituesit), me qëllim që të shmanget tatimi i dyfishtë, përjashtohen nga tatimi mbi fitimin, me kusht që këta dividendë të jenë paguar nga një shoqëri rezidente tatimore shqiptare </w:t>
      </w:r>
      <w:r w:rsidRPr="00816CF9">
        <w:rPr>
          <w:rFonts w:ascii="Times New Roman" w:hAnsi="Times New Roman"/>
          <w:bCs/>
          <w:sz w:val="24"/>
          <w:szCs w:val="24"/>
          <w:lang w:val="sq-AL"/>
        </w:rPr>
        <w:t>ose nje shoqeri jorezidente</w:t>
      </w:r>
      <w:r w:rsidRPr="00816CF9">
        <w:rPr>
          <w:rFonts w:ascii="Times New Roman" w:hAnsi="Times New Roman"/>
          <w:b/>
          <w:bCs/>
          <w:sz w:val="24"/>
          <w:szCs w:val="24"/>
          <w:lang w:val="sq-AL"/>
        </w:rPr>
        <w:t xml:space="preserve"> </w:t>
      </w:r>
      <w:r w:rsidRPr="00816CF9">
        <w:rPr>
          <w:rFonts w:ascii="Times New Roman" w:hAnsi="Times New Roman"/>
          <w:sz w:val="24"/>
          <w:szCs w:val="24"/>
          <w:lang w:val="sq-AL"/>
        </w:rPr>
        <w:t xml:space="preserve">apo fitimi të jetë ndarë nga një ortakëri rezidente tatimore shqiptare </w:t>
      </w:r>
      <w:r w:rsidRPr="00816CF9">
        <w:rPr>
          <w:rFonts w:ascii="Times New Roman" w:hAnsi="Times New Roman"/>
          <w:bCs/>
          <w:sz w:val="24"/>
          <w:szCs w:val="24"/>
          <w:lang w:val="sq-AL"/>
        </w:rPr>
        <w:t>ose nje ortakeri jorezidente</w:t>
      </w:r>
      <w:r w:rsidRPr="00816CF9">
        <w:rPr>
          <w:rFonts w:ascii="Times New Roman" w:hAnsi="Times New Roman"/>
          <w:sz w:val="24"/>
          <w:szCs w:val="24"/>
          <w:lang w:val="sq-AL"/>
        </w:rPr>
        <w:t> </w:t>
      </w:r>
      <w:r w:rsidRPr="00816CF9">
        <w:rPr>
          <w:rFonts w:ascii="Times New Roman" w:hAnsi="Times New Roman"/>
          <w:sz w:val="24"/>
          <w:szCs w:val="24"/>
        </w:rPr>
        <w:t>.</w:t>
      </w:r>
    </w:p>
    <w:p w:rsidR="00D26EAA" w:rsidRPr="00816CF9" w:rsidRDefault="00D26EAA" w:rsidP="00740375">
      <w:pPr>
        <w:jc w:val="both"/>
        <w:rPr>
          <w:rFonts w:ascii="Times New Roman" w:hAnsi="Times New Roman"/>
          <w:sz w:val="24"/>
          <w:szCs w:val="24"/>
        </w:rPr>
      </w:pPr>
      <w:r w:rsidRPr="00816CF9">
        <w:rPr>
          <w:rFonts w:ascii="Times New Roman" w:hAnsi="Times New Roman"/>
          <w:color w:val="000000"/>
          <w:sz w:val="24"/>
          <w:szCs w:val="24"/>
          <w:lang w:val="sq-AL"/>
        </w:rPr>
        <w:t>Dividendët ose shpërndarjet e fitimit të përfituara nga një shoqëri ose ortakëri (shkurt përfituesi) përjashtohen nga tatimi mbi fitimin, kur plotësohen të dy kushtet që vijojnë :</w:t>
      </w:r>
    </w:p>
    <w:p w:rsidR="00D26EAA" w:rsidRPr="00816CF9" w:rsidRDefault="00D26EAA" w:rsidP="00740375">
      <w:pPr>
        <w:numPr>
          <w:ilvl w:val="0"/>
          <w:numId w:val="29"/>
        </w:numPr>
        <w:spacing w:after="0" w:line="240" w:lineRule="auto"/>
        <w:jc w:val="both"/>
        <w:rPr>
          <w:rFonts w:ascii="Times New Roman" w:eastAsia="Times New Roman" w:hAnsi="Times New Roman"/>
          <w:color w:val="000000"/>
          <w:sz w:val="24"/>
          <w:szCs w:val="24"/>
        </w:rPr>
      </w:pPr>
      <w:r w:rsidRPr="00816CF9">
        <w:rPr>
          <w:rFonts w:ascii="Times New Roman" w:eastAsia="Times New Roman" w:hAnsi="Times New Roman"/>
          <w:color w:val="000000"/>
          <w:sz w:val="24"/>
          <w:szCs w:val="24"/>
          <w:lang w:val="sq-AL"/>
        </w:rPr>
        <w:t>Përfituesi është rezident tatimor shqiptar në kuptimin e paragrafit 3 të nenit 3 të ligjit.</w:t>
      </w:r>
    </w:p>
    <w:p w:rsidR="00D26EAA" w:rsidRPr="00816CF9" w:rsidRDefault="00D26EAA" w:rsidP="00740375">
      <w:pPr>
        <w:numPr>
          <w:ilvl w:val="0"/>
          <w:numId w:val="29"/>
        </w:numPr>
        <w:spacing w:after="0" w:line="240" w:lineRule="auto"/>
        <w:jc w:val="both"/>
        <w:rPr>
          <w:rFonts w:ascii="Times New Roman" w:eastAsia="Times New Roman" w:hAnsi="Times New Roman"/>
          <w:sz w:val="24"/>
          <w:szCs w:val="24"/>
        </w:rPr>
      </w:pPr>
      <w:r w:rsidRPr="00816CF9">
        <w:rPr>
          <w:rFonts w:ascii="Times New Roman" w:eastAsia="Times New Roman" w:hAnsi="Times New Roman"/>
          <w:color w:val="000000"/>
          <w:sz w:val="24"/>
          <w:szCs w:val="24"/>
          <w:lang w:val="sq-AL"/>
        </w:rPr>
        <w:t xml:space="preserve">Paguesi (shoqëria ose ortakëria që bën shpërndarjen e dividentëve apo ndarjen e fitimit) është rezidente tatimore shqiptare në kuptimin e paragrafit 3 të nenit 3 (pra dividentët ose ndarjet e fitimit janë bërë pasi është paguar tatimi mbi fitimin), </w:t>
      </w:r>
      <w:r w:rsidRPr="00816CF9">
        <w:rPr>
          <w:rFonts w:ascii="Times New Roman" w:eastAsia="Times New Roman" w:hAnsi="Times New Roman"/>
          <w:bCs/>
          <w:sz w:val="24"/>
          <w:szCs w:val="24"/>
          <w:lang w:val="sq-AL"/>
        </w:rPr>
        <w:t>ose jorezident tatimor shqiptar.</w:t>
      </w:r>
    </w:p>
    <w:p w:rsidR="005011CC" w:rsidRDefault="005011CC" w:rsidP="00252768">
      <w:pPr>
        <w:spacing w:after="0" w:line="240" w:lineRule="auto"/>
        <w:rPr>
          <w:rFonts w:ascii="Times New Roman" w:eastAsiaTheme="minorHAnsi" w:hAnsi="Times New Roman"/>
          <w:sz w:val="24"/>
          <w:szCs w:val="24"/>
        </w:rPr>
      </w:pPr>
    </w:p>
    <w:p w:rsidR="00945EE8" w:rsidRPr="00816CF9" w:rsidRDefault="006C54F8" w:rsidP="00252768">
      <w:pPr>
        <w:spacing w:after="0" w:line="240" w:lineRule="auto"/>
        <w:rPr>
          <w:rFonts w:ascii="Times New Roman" w:eastAsia="Times New Roman" w:hAnsi="Times New Roman"/>
          <w:b/>
          <w:sz w:val="24"/>
          <w:szCs w:val="24"/>
        </w:rPr>
      </w:pPr>
      <w:r w:rsidRPr="00816CF9">
        <w:rPr>
          <w:rFonts w:ascii="Times New Roman" w:eastAsia="Times New Roman" w:hAnsi="Times New Roman"/>
          <w:b/>
          <w:sz w:val="24"/>
          <w:szCs w:val="24"/>
        </w:rPr>
        <w:t>2</w:t>
      </w:r>
      <w:r w:rsidR="00F05E72" w:rsidRPr="00816CF9">
        <w:rPr>
          <w:rFonts w:ascii="Times New Roman" w:eastAsia="Times New Roman" w:hAnsi="Times New Roman"/>
          <w:b/>
          <w:sz w:val="24"/>
          <w:szCs w:val="24"/>
        </w:rPr>
        <w:t>2</w:t>
      </w:r>
      <w:r w:rsidR="00252768" w:rsidRPr="00816CF9">
        <w:rPr>
          <w:rFonts w:ascii="Times New Roman" w:eastAsia="Times New Roman" w:hAnsi="Times New Roman"/>
          <w:b/>
          <w:sz w:val="24"/>
          <w:szCs w:val="24"/>
        </w:rPr>
        <w:t>.</w:t>
      </w:r>
      <w:r w:rsidRPr="00816CF9">
        <w:rPr>
          <w:rFonts w:ascii="Times New Roman" w:eastAsia="Times New Roman" w:hAnsi="Times New Roman"/>
          <w:b/>
          <w:sz w:val="24"/>
          <w:szCs w:val="24"/>
        </w:rPr>
        <w:t xml:space="preserve"> </w:t>
      </w:r>
      <w:r w:rsidR="00945EE8" w:rsidRPr="00816CF9">
        <w:rPr>
          <w:rFonts w:ascii="Times New Roman" w:eastAsia="Times New Roman" w:hAnsi="Times New Roman"/>
          <w:b/>
          <w:sz w:val="24"/>
          <w:szCs w:val="24"/>
        </w:rPr>
        <w:t xml:space="preserve">Pika 3.12 ndryshohet </w:t>
      </w:r>
      <w:r w:rsidR="003C2C7C" w:rsidRPr="00816CF9">
        <w:rPr>
          <w:rFonts w:ascii="Times New Roman" w:eastAsia="Times New Roman" w:hAnsi="Times New Roman"/>
          <w:b/>
          <w:sz w:val="24"/>
          <w:szCs w:val="24"/>
        </w:rPr>
        <w:t>me këtë përmbajtje</w:t>
      </w:r>
      <w:r w:rsidR="00945EE8" w:rsidRPr="00816CF9">
        <w:rPr>
          <w:rFonts w:ascii="Times New Roman" w:eastAsia="Times New Roman" w:hAnsi="Times New Roman"/>
          <w:b/>
          <w:sz w:val="24"/>
          <w:szCs w:val="24"/>
        </w:rPr>
        <w:t>:</w:t>
      </w:r>
    </w:p>
    <w:p w:rsidR="00945EE8" w:rsidRPr="00816CF9" w:rsidRDefault="00945EE8" w:rsidP="00945EE8">
      <w:pPr>
        <w:autoSpaceDE w:val="0"/>
        <w:autoSpaceDN w:val="0"/>
        <w:adjustRightInd w:val="0"/>
        <w:spacing w:after="0" w:line="240" w:lineRule="auto"/>
        <w:jc w:val="both"/>
        <w:rPr>
          <w:rFonts w:ascii="Times New Roman" w:hAnsi="Times New Roman"/>
          <w:b/>
          <w:i/>
          <w:iCs/>
          <w:sz w:val="24"/>
          <w:szCs w:val="24"/>
        </w:rPr>
      </w:pPr>
    </w:p>
    <w:p w:rsidR="00945EE8" w:rsidRPr="00816CF9" w:rsidRDefault="00945EE8" w:rsidP="00945EE8">
      <w:pPr>
        <w:spacing w:after="0" w:line="240" w:lineRule="auto"/>
        <w:jc w:val="both"/>
        <w:rPr>
          <w:rFonts w:ascii="Times New Roman" w:hAnsi="Times New Roman"/>
          <w:sz w:val="24"/>
          <w:szCs w:val="24"/>
          <w:lang w:val="sq-AL"/>
        </w:rPr>
      </w:pPr>
      <w:r w:rsidRPr="00816CF9">
        <w:rPr>
          <w:rFonts w:ascii="Times New Roman" w:hAnsi="Times New Roman"/>
          <w:sz w:val="24"/>
          <w:szCs w:val="24"/>
          <w:lang w:val="sq-AL"/>
        </w:rPr>
        <w:t>“</w:t>
      </w:r>
      <w:r w:rsidR="003C2C7C">
        <w:rPr>
          <w:rFonts w:ascii="Times New Roman" w:hAnsi="Times New Roman"/>
          <w:sz w:val="24"/>
          <w:szCs w:val="24"/>
          <w:lang w:val="sq-AL"/>
        </w:rPr>
        <w:t xml:space="preserve">3.12 </w:t>
      </w:r>
      <w:r w:rsidRPr="00816CF9">
        <w:rPr>
          <w:rFonts w:ascii="Times New Roman" w:hAnsi="Times New Roman"/>
          <w:sz w:val="24"/>
          <w:szCs w:val="24"/>
          <w:lang w:val="sq-AL"/>
        </w:rPr>
        <w:t>Tatimpaguesi është i detyruar të dorëzojë</w:t>
      </w:r>
      <w:r w:rsidR="00C959CC" w:rsidRPr="00816CF9">
        <w:rPr>
          <w:rFonts w:ascii="Times New Roman" w:hAnsi="Times New Roman"/>
          <w:sz w:val="24"/>
          <w:szCs w:val="24"/>
          <w:lang w:val="sq-AL"/>
        </w:rPr>
        <w:t>,</w:t>
      </w:r>
      <w:r w:rsidRPr="00816CF9">
        <w:rPr>
          <w:rFonts w:ascii="Times New Roman" w:hAnsi="Times New Roman"/>
          <w:sz w:val="24"/>
          <w:szCs w:val="24"/>
          <w:lang w:val="sq-AL"/>
        </w:rPr>
        <w:t xml:space="preserve"> br</w:t>
      </w:r>
      <w:r w:rsidR="002F6E1E" w:rsidRPr="00816CF9">
        <w:rPr>
          <w:rFonts w:ascii="Times New Roman" w:hAnsi="Times New Roman"/>
          <w:sz w:val="24"/>
          <w:szCs w:val="24"/>
          <w:lang w:val="sq-AL"/>
        </w:rPr>
        <w:t>e</w:t>
      </w:r>
      <w:r w:rsidRPr="00816CF9">
        <w:rPr>
          <w:rFonts w:ascii="Times New Roman" w:hAnsi="Times New Roman"/>
          <w:sz w:val="24"/>
          <w:szCs w:val="24"/>
          <w:lang w:val="sq-AL"/>
        </w:rPr>
        <w:t>nda datës 31 mars të vitit pasardhës, Formularin e Deklarimit të Tatimit mbi Fitimin sipas modelit bashkëngjitur këtij Udhëzimi. Ky formular plotësohet në përputhje me shënimet sqaruese të dhëna mbrapa tij. Po kështu, ai dorëzon ne administratën tatimore br</w:t>
      </w:r>
      <w:r w:rsidR="002F6E1E" w:rsidRPr="00816CF9">
        <w:rPr>
          <w:rFonts w:ascii="Times New Roman" w:hAnsi="Times New Roman"/>
          <w:sz w:val="24"/>
          <w:szCs w:val="24"/>
          <w:lang w:val="sq-AL"/>
        </w:rPr>
        <w:t>e</w:t>
      </w:r>
      <w:r w:rsidRPr="00816CF9">
        <w:rPr>
          <w:rFonts w:ascii="Times New Roman" w:hAnsi="Times New Roman"/>
          <w:sz w:val="24"/>
          <w:szCs w:val="24"/>
          <w:lang w:val="sq-AL"/>
        </w:rPr>
        <w:t>nda datës 31 mars të vitit pasardhës bilancin kontabë</w:t>
      </w:r>
      <w:r w:rsidR="002F6E1E" w:rsidRPr="00816CF9">
        <w:rPr>
          <w:rFonts w:ascii="Times New Roman" w:hAnsi="Times New Roman"/>
          <w:sz w:val="24"/>
          <w:szCs w:val="24"/>
          <w:lang w:val="sq-AL"/>
        </w:rPr>
        <w:t>l</w:t>
      </w:r>
      <w:r w:rsidRPr="00816CF9">
        <w:rPr>
          <w:rFonts w:ascii="Times New Roman" w:hAnsi="Times New Roman"/>
          <w:sz w:val="24"/>
          <w:szCs w:val="24"/>
          <w:lang w:val="sq-AL"/>
        </w:rPr>
        <w:t xml:space="preserve"> së bashku me anekset e tij si dhe raportin e ekspertit të autorizuar të </w:t>
      </w:r>
      <w:r w:rsidR="002F6E1E" w:rsidRPr="00816CF9">
        <w:rPr>
          <w:rFonts w:ascii="Times New Roman" w:hAnsi="Times New Roman"/>
          <w:sz w:val="24"/>
          <w:szCs w:val="24"/>
          <w:lang w:val="sq-AL"/>
        </w:rPr>
        <w:t>shoqërisë</w:t>
      </w:r>
      <w:r w:rsidRPr="00816CF9">
        <w:rPr>
          <w:rFonts w:ascii="Times New Roman" w:hAnsi="Times New Roman"/>
          <w:sz w:val="24"/>
          <w:szCs w:val="24"/>
          <w:lang w:val="sq-AL"/>
        </w:rPr>
        <w:t xml:space="preserve"> (kur ky raport kërkohet nga ligji apo aktet nënligjore) .</w:t>
      </w:r>
    </w:p>
    <w:p w:rsidR="00945EE8" w:rsidRPr="00816CF9" w:rsidRDefault="00945EE8" w:rsidP="00945EE8">
      <w:pPr>
        <w:autoSpaceDE w:val="0"/>
        <w:autoSpaceDN w:val="0"/>
        <w:adjustRightInd w:val="0"/>
        <w:spacing w:after="0" w:line="240" w:lineRule="auto"/>
        <w:jc w:val="both"/>
        <w:rPr>
          <w:rFonts w:ascii="Times New Roman" w:hAnsi="Times New Roman"/>
          <w:b/>
          <w:i/>
          <w:iCs/>
          <w:sz w:val="24"/>
          <w:szCs w:val="24"/>
        </w:rPr>
      </w:pPr>
    </w:p>
    <w:p w:rsidR="00945EE8" w:rsidRPr="00816CF9" w:rsidRDefault="006C54F8" w:rsidP="00252768">
      <w:pPr>
        <w:autoSpaceDE w:val="0"/>
        <w:autoSpaceDN w:val="0"/>
        <w:adjustRightInd w:val="0"/>
        <w:spacing w:after="0" w:line="240" w:lineRule="auto"/>
        <w:jc w:val="both"/>
        <w:rPr>
          <w:rFonts w:ascii="Times New Roman" w:eastAsia="Times New Roman" w:hAnsi="Times New Roman"/>
          <w:b/>
          <w:sz w:val="24"/>
          <w:szCs w:val="24"/>
        </w:rPr>
      </w:pPr>
      <w:r w:rsidRPr="00816CF9">
        <w:rPr>
          <w:rFonts w:ascii="Times New Roman" w:eastAsia="Times New Roman" w:hAnsi="Times New Roman"/>
          <w:b/>
          <w:sz w:val="24"/>
          <w:szCs w:val="24"/>
        </w:rPr>
        <w:t>2</w:t>
      </w:r>
      <w:r w:rsidR="00F05E72" w:rsidRPr="00816CF9">
        <w:rPr>
          <w:rFonts w:ascii="Times New Roman" w:eastAsia="Times New Roman" w:hAnsi="Times New Roman"/>
          <w:b/>
          <w:sz w:val="24"/>
          <w:szCs w:val="24"/>
        </w:rPr>
        <w:t>3</w:t>
      </w:r>
      <w:r w:rsidR="00252768" w:rsidRPr="00816CF9">
        <w:rPr>
          <w:rFonts w:ascii="Times New Roman" w:eastAsia="Times New Roman" w:hAnsi="Times New Roman"/>
          <w:b/>
          <w:sz w:val="24"/>
          <w:szCs w:val="24"/>
        </w:rPr>
        <w:t>.</w:t>
      </w:r>
      <w:r w:rsidRPr="00816CF9">
        <w:rPr>
          <w:rFonts w:ascii="Times New Roman" w:eastAsia="Times New Roman" w:hAnsi="Times New Roman"/>
          <w:b/>
          <w:sz w:val="24"/>
          <w:szCs w:val="24"/>
        </w:rPr>
        <w:t xml:space="preserve"> </w:t>
      </w:r>
      <w:r w:rsidR="00945EE8" w:rsidRPr="00816CF9">
        <w:rPr>
          <w:rFonts w:ascii="Times New Roman" w:eastAsia="Times New Roman" w:hAnsi="Times New Roman"/>
          <w:b/>
          <w:sz w:val="24"/>
          <w:szCs w:val="24"/>
        </w:rPr>
        <w:t xml:space="preserve">Pika 3.13 ndryshohet si më </w:t>
      </w:r>
      <w:proofErr w:type="gramStart"/>
      <w:r w:rsidR="00945EE8" w:rsidRPr="00816CF9">
        <w:rPr>
          <w:rFonts w:ascii="Times New Roman" w:eastAsia="Times New Roman" w:hAnsi="Times New Roman"/>
          <w:b/>
          <w:sz w:val="24"/>
          <w:szCs w:val="24"/>
        </w:rPr>
        <w:t>poshtë :</w:t>
      </w:r>
      <w:proofErr w:type="gramEnd"/>
    </w:p>
    <w:p w:rsidR="00945EE8" w:rsidRPr="00816CF9" w:rsidRDefault="00945EE8" w:rsidP="00945EE8">
      <w:pPr>
        <w:spacing w:after="0" w:line="240" w:lineRule="auto"/>
        <w:ind w:left="720"/>
        <w:rPr>
          <w:rFonts w:ascii="Times New Roman" w:eastAsia="Times New Roman" w:hAnsi="Times New Roman"/>
          <w:sz w:val="24"/>
          <w:szCs w:val="24"/>
        </w:rPr>
      </w:pPr>
    </w:p>
    <w:p w:rsidR="00945EE8" w:rsidRPr="00816CF9" w:rsidRDefault="00252768" w:rsidP="00945EE8">
      <w:pPr>
        <w:spacing w:after="0" w:line="240" w:lineRule="auto"/>
        <w:rPr>
          <w:rFonts w:ascii="Times New Roman" w:hAnsi="Times New Roman"/>
          <w:sz w:val="24"/>
          <w:szCs w:val="24"/>
          <w:lang w:val="sq-AL"/>
        </w:rPr>
      </w:pPr>
      <w:r w:rsidRPr="00816CF9">
        <w:rPr>
          <w:rFonts w:ascii="Times New Roman" w:hAnsi="Times New Roman"/>
          <w:sz w:val="24"/>
          <w:szCs w:val="24"/>
          <w:lang w:val="sq-AL"/>
        </w:rPr>
        <w:t>“</w:t>
      </w:r>
      <w:r w:rsidR="00945EE8" w:rsidRPr="00816CF9">
        <w:rPr>
          <w:rFonts w:ascii="Times New Roman" w:hAnsi="Times New Roman"/>
          <w:sz w:val="24"/>
          <w:szCs w:val="24"/>
          <w:lang w:val="sq-AL"/>
        </w:rPr>
        <w:t>3.13.1 Afatet e pagesë së k</w:t>
      </w:r>
      <w:r w:rsidR="00945EE8" w:rsidRPr="00816CF9">
        <w:rPr>
          <w:rFonts w:ascii="Times New Roman" w:hAnsi="Times New Roman"/>
          <w:sz w:val="24"/>
          <w:szCs w:val="24"/>
        </w:rPr>
        <w:t>ësteve mujore të paradhënieve të tatimit mbi fitimin</w:t>
      </w:r>
    </w:p>
    <w:p w:rsidR="00945EE8" w:rsidRPr="00816CF9" w:rsidRDefault="00945EE8" w:rsidP="00945EE8">
      <w:pPr>
        <w:spacing w:after="0" w:line="240" w:lineRule="auto"/>
        <w:rPr>
          <w:rFonts w:ascii="Times New Roman" w:hAnsi="Times New Roman"/>
          <w:sz w:val="24"/>
          <w:szCs w:val="24"/>
          <w:lang w:val="sq-AL"/>
        </w:rPr>
      </w:pPr>
    </w:p>
    <w:p w:rsidR="00945EE8" w:rsidRPr="00816CF9" w:rsidRDefault="00945EE8" w:rsidP="00945EE8">
      <w:pPr>
        <w:spacing w:after="0" w:line="240" w:lineRule="auto"/>
        <w:rPr>
          <w:rFonts w:ascii="Times New Roman" w:hAnsi="Times New Roman"/>
          <w:sz w:val="24"/>
          <w:szCs w:val="24"/>
          <w:lang w:val="sq-AL"/>
        </w:rPr>
      </w:pPr>
      <w:r w:rsidRPr="00816CF9">
        <w:rPr>
          <w:rFonts w:ascii="Times New Roman" w:hAnsi="Times New Roman"/>
          <w:sz w:val="24"/>
          <w:szCs w:val="24"/>
          <w:lang w:val="sq-AL"/>
        </w:rPr>
        <w:t xml:space="preserve">Tatimi mbi fitimin paguhet </w:t>
      </w:r>
      <w:r w:rsidR="002F6E1E" w:rsidRPr="00816CF9">
        <w:rPr>
          <w:rFonts w:ascii="Times New Roman" w:hAnsi="Times New Roman"/>
          <w:sz w:val="24"/>
          <w:szCs w:val="24"/>
          <w:lang w:val="sq-AL"/>
        </w:rPr>
        <w:t>çdo</w:t>
      </w:r>
      <w:r w:rsidRPr="00816CF9">
        <w:rPr>
          <w:rFonts w:ascii="Times New Roman" w:hAnsi="Times New Roman"/>
          <w:sz w:val="24"/>
          <w:szCs w:val="24"/>
          <w:lang w:val="sq-AL"/>
        </w:rPr>
        <w:t xml:space="preserve"> tremujor ose </w:t>
      </w:r>
      <w:r w:rsidR="002F6E1E" w:rsidRPr="00816CF9">
        <w:rPr>
          <w:rFonts w:ascii="Times New Roman" w:hAnsi="Times New Roman"/>
          <w:sz w:val="24"/>
          <w:szCs w:val="24"/>
          <w:lang w:val="sq-AL"/>
        </w:rPr>
        <w:t>çdo</w:t>
      </w:r>
      <w:r w:rsidRPr="00816CF9">
        <w:rPr>
          <w:rFonts w:ascii="Times New Roman" w:hAnsi="Times New Roman"/>
          <w:sz w:val="24"/>
          <w:szCs w:val="24"/>
          <w:lang w:val="sq-AL"/>
        </w:rPr>
        <w:t xml:space="preserve"> muaj në formë paradhënie gjatë vitit, bazuar në këste mujore.</w:t>
      </w:r>
    </w:p>
    <w:p w:rsidR="00945EE8" w:rsidRPr="00816CF9" w:rsidRDefault="00945EE8" w:rsidP="00945EE8">
      <w:pPr>
        <w:spacing w:after="0" w:line="240" w:lineRule="auto"/>
        <w:rPr>
          <w:rFonts w:ascii="Times New Roman" w:hAnsi="Times New Roman"/>
          <w:sz w:val="24"/>
          <w:szCs w:val="24"/>
          <w:lang w:val="sq-AL"/>
        </w:rPr>
      </w:pPr>
    </w:p>
    <w:p w:rsidR="00945EE8" w:rsidRPr="00816CF9" w:rsidRDefault="00945EE8" w:rsidP="00945EE8">
      <w:pPr>
        <w:spacing w:after="0" w:line="240" w:lineRule="auto"/>
        <w:jc w:val="both"/>
        <w:rPr>
          <w:rFonts w:ascii="Times New Roman" w:hAnsi="Times New Roman"/>
          <w:sz w:val="24"/>
          <w:szCs w:val="24"/>
          <w:lang w:val="sq-AL"/>
        </w:rPr>
      </w:pPr>
      <w:r w:rsidRPr="00816CF9">
        <w:rPr>
          <w:rFonts w:ascii="Times New Roman" w:hAnsi="Times New Roman"/>
          <w:sz w:val="24"/>
          <w:szCs w:val="24"/>
          <w:lang w:val="sq-AL"/>
        </w:rPr>
        <w:t xml:space="preserve">Administrata tatimore, bazuar në të dhënat e deklaratës së fitimit të </w:t>
      </w:r>
      <w:r w:rsidR="002F6E1E" w:rsidRPr="00816CF9">
        <w:rPr>
          <w:rFonts w:ascii="Times New Roman" w:hAnsi="Times New Roman"/>
          <w:sz w:val="24"/>
          <w:szCs w:val="24"/>
          <w:lang w:val="sq-AL"/>
        </w:rPr>
        <w:t>tatueshëm</w:t>
      </w:r>
      <w:r w:rsidRPr="00816CF9">
        <w:rPr>
          <w:rFonts w:ascii="Times New Roman" w:hAnsi="Times New Roman"/>
          <w:sz w:val="24"/>
          <w:szCs w:val="24"/>
          <w:lang w:val="sq-AL"/>
        </w:rPr>
        <w:t xml:space="preserve"> të vitit paraardhës, dorëzuar nga tatimpaguesi brenda datës 31 mars të vitit vijues, llogarit këstet mujore të paradhënieve të tatimit mbi fitimin për periudhën prill – dhjetor të vitit vijues dhe për periudhën janar – mars të vitit të ardhshëm.</w:t>
      </w:r>
    </w:p>
    <w:p w:rsidR="00945EE8" w:rsidRPr="00816CF9" w:rsidRDefault="00945EE8" w:rsidP="00945EE8">
      <w:pPr>
        <w:spacing w:after="0" w:line="240" w:lineRule="auto"/>
        <w:jc w:val="both"/>
        <w:rPr>
          <w:rFonts w:ascii="Times New Roman" w:hAnsi="Times New Roman"/>
          <w:sz w:val="24"/>
          <w:szCs w:val="24"/>
          <w:lang w:val="sq-AL"/>
        </w:rPr>
      </w:pPr>
      <w:r w:rsidRPr="00816CF9">
        <w:rPr>
          <w:rFonts w:ascii="Times New Roman" w:hAnsi="Times New Roman"/>
          <w:sz w:val="24"/>
          <w:szCs w:val="24"/>
          <w:lang w:val="sq-AL"/>
        </w:rPr>
        <w:t xml:space="preserve"> </w:t>
      </w:r>
    </w:p>
    <w:p w:rsidR="00945EE8" w:rsidRPr="00816CF9" w:rsidRDefault="00945EE8" w:rsidP="00945EE8">
      <w:pPr>
        <w:spacing w:line="240" w:lineRule="auto"/>
        <w:jc w:val="both"/>
        <w:rPr>
          <w:rFonts w:ascii="Times New Roman" w:hAnsi="Times New Roman"/>
          <w:sz w:val="24"/>
          <w:szCs w:val="24"/>
          <w:lang w:val="sq-AL"/>
        </w:rPr>
      </w:pPr>
      <w:r w:rsidRPr="00816CF9">
        <w:rPr>
          <w:rFonts w:ascii="Times New Roman" w:hAnsi="Times New Roman"/>
          <w:sz w:val="24"/>
          <w:szCs w:val="24"/>
          <w:lang w:val="sq-AL"/>
        </w:rPr>
        <w:t xml:space="preserve">Këstet mujore të paradhënieve të tatimit mbi fitimin, për periudhën prill – dhjetor të vitit vijues dhe për periudhën janar – mars të vitit të ardhshëm, i njoftohen tatimpaguesit brenda datës 30 prill të </w:t>
      </w:r>
      <w:r w:rsidR="002F6E1E" w:rsidRPr="00816CF9">
        <w:rPr>
          <w:rFonts w:ascii="Times New Roman" w:hAnsi="Times New Roman"/>
          <w:sz w:val="24"/>
          <w:szCs w:val="24"/>
          <w:lang w:val="sq-AL"/>
        </w:rPr>
        <w:t>çdo</w:t>
      </w:r>
      <w:r w:rsidRPr="00816CF9">
        <w:rPr>
          <w:rFonts w:ascii="Times New Roman" w:hAnsi="Times New Roman"/>
          <w:sz w:val="24"/>
          <w:szCs w:val="24"/>
          <w:lang w:val="sq-AL"/>
        </w:rPr>
        <w:t xml:space="preserve"> viti. </w:t>
      </w:r>
    </w:p>
    <w:p w:rsidR="00945EE8" w:rsidRPr="00816CF9" w:rsidRDefault="00945EE8" w:rsidP="00945EE8">
      <w:pPr>
        <w:spacing w:after="0" w:line="240" w:lineRule="auto"/>
        <w:jc w:val="both"/>
        <w:rPr>
          <w:rFonts w:ascii="Times New Roman" w:hAnsi="Times New Roman"/>
          <w:sz w:val="24"/>
          <w:szCs w:val="24"/>
          <w:lang w:val="sq-AL"/>
        </w:rPr>
      </w:pPr>
      <w:r w:rsidRPr="00816CF9">
        <w:rPr>
          <w:rFonts w:ascii="Times New Roman" w:hAnsi="Times New Roman"/>
          <w:sz w:val="24"/>
          <w:szCs w:val="24"/>
          <w:lang w:val="sq-AL"/>
        </w:rPr>
        <w:t>Këstet e paradhënieve të tatimit mbi fitimin, përcaktuar si më sipër paguhen nga tatimpaguesit në bazë tremujore ose në bazë mujore.</w:t>
      </w:r>
    </w:p>
    <w:p w:rsidR="00945EE8" w:rsidRPr="00816CF9" w:rsidRDefault="00945EE8" w:rsidP="00945EE8">
      <w:pPr>
        <w:spacing w:after="0" w:line="240" w:lineRule="auto"/>
        <w:rPr>
          <w:rFonts w:ascii="Times New Roman" w:hAnsi="Times New Roman"/>
          <w:sz w:val="24"/>
          <w:szCs w:val="24"/>
          <w:lang w:val="sq-AL"/>
        </w:rPr>
      </w:pPr>
    </w:p>
    <w:p w:rsidR="00945EE8" w:rsidRPr="00816CF9" w:rsidRDefault="00945EE8" w:rsidP="00945EE8">
      <w:pPr>
        <w:numPr>
          <w:ilvl w:val="0"/>
          <w:numId w:val="13"/>
        </w:numPr>
        <w:spacing w:after="0" w:line="240" w:lineRule="auto"/>
        <w:jc w:val="both"/>
        <w:rPr>
          <w:rFonts w:ascii="Times New Roman" w:hAnsi="Times New Roman"/>
          <w:sz w:val="24"/>
          <w:szCs w:val="24"/>
          <w:lang w:val="sq-AL"/>
        </w:rPr>
      </w:pPr>
      <w:r w:rsidRPr="00816CF9">
        <w:rPr>
          <w:rFonts w:ascii="Times New Roman" w:hAnsi="Times New Roman"/>
          <w:sz w:val="24"/>
          <w:szCs w:val="24"/>
          <w:lang w:val="sq-AL"/>
        </w:rPr>
        <w:lastRenderedPageBreak/>
        <w:t xml:space="preserve">Kur këstet e paradhënieve të tatimit mbi fitimin paguhen në bazë tremujore, kësti i </w:t>
      </w:r>
      <w:r w:rsidR="002F6E1E" w:rsidRPr="00816CF9">
        <w:rPr>
          <w:rFonts w:ascii="Times New Roman" w:hAnsi="Times New Roman"/>
          <w:sz w:val="24"/>
          <w:szCs w:val="24"/>
          <w:lang w:val="sq-AL"/>
        </w:rPr>
        <w:t>çdo</w:t>
      </w:r>
      <w:r w:rsidRPr="00816CF9">
        <w:rPr>
          <w:rFonts w:ascii="Times New Roman" w:hAnsi="Times New Roman"/>
          <w:sz w:val="24"/>
          <w:szCs w:val="24"/>
          <w:lang w:val="sq-AL"/>
        </w:rPr>
        <w:t xml:space="preserve"> tremujori llogaritet në bazë të shumës së kësteve të </w:t>
      </w:r>
      <w:r w:rsidR="002F6E1E" w:rsidRPr="00816CF9">
        <w:rPr>
          <w:rFonts w:ascii="Times New Roman" w:hAnsi="Times New Roman"/>
          <w:sz w:val="24"/>
          <w:szCs w:val="24"/>
          <w:lang w:val="sq-AL"/>
        </w:rPr>
        <w:t>çdo</w:t>
      </w:r>
      <w:r w:rsidRPr="00816CF9">
        <w:rPr>
          <w:rFonts w:ascii="Times New Roman" w:hAnsi="Times New Roman"/>
          <w:sz w:val="24"/>
          <w:szCs w:val="24"/>
          <w:lang w:val="sq-AL"/>
        </w:rPr>
        <w:t xml:space="preserve"> muaji të tremujorit. Afatet e pagesës së kësteve tremujore të paradhënieve janë:</w:t>
      </w:r>
    </w:p>
    <w:p w:rsidR="00945EE8" w:rsidRPr="00816CF9" w:rsidRDefault="00945EE8" w:rsidP="00945EE8">
      <w:pPr>
        <w:spacing w:after="0" w:line="240" w:lineRule="auto"/>
        <w:rPr>
          <w:rFonts w:ascii="Times New Roman" w:hAnsi="Times New Roman"/>
          <w:sz w:val="24"/>
          <w:szCs w:val="24"/>
          <w:lang w:val="sq-AL"/>
        </w:rPr>
      </w:pPr>
    </w:p>
    <w:p w:rsidR="00945EE8" w:rsidRPr="00816CF9" w:rsidRDefault="00945EE8" w:rsidP="00252768">
      <w:pPr>
        <w:numPr>
          <w:ilvl w:val="0"/>
          <w:numId w:val="25"/>
        </w:numPr>
        <w:spacing w:after="0" w:line="240" w:lineRule="auto"/>
        <w:rPr>
          <w:rFonts w:ascii="Times New Roman" w:hAnsi="Times New Roman"/>
          <w:sz w:val="24"/>
          <w:szCs w:val="24"/>
          <w:lang w:val="sq-AL"/>
        </w:rPr>
      </w:pPr>
      <w:r w:rsidRPr="00816CF9">
        <w:rPr>
          <w:rFonts w:ascii="Times New Roman" w:hAnsi="Times New Roman"/>
          <w:sz w:val="24"/>
          <w:szCs w:val="24"/>
          <w:lang w:val="sq-AL"/>
        </w:rPr>
        <w:t xml:space="preserve">për tremujorin e parë (janar-shkurt-mars) të vitit, brenda datës 30 mars, </w:t>
      </w:r>
    </w:p>
    <w:p w:rsidR="00945EE8" w:rsidRPr="00816CF9" w:rsidRDefault="00945EE8" w:rsidP="00252768">
      <w:pPr>
        <w:numPr>
          <w:ilvl w:val="0"/>
          <w:numId w:val="25"/>
        </w:numPr>
        <w:spacing w:after="0" w:line="240" w:lineRule="auto"/>
        <w:rPr>
          <w:rFonts w:ascii="Times New Roman" w:hAnsi="Times New Roman"/>
          <w:sz w:val="24"/>
          <w:szCs w:val="24"/>
          <w:lang w:val="sq-AL"/>
        </w:rPr>
      </w:pPr>
      <w:r w:rsidRPr="00816CF9">
        <w:rPr>
          <w:rFonts w:ascii="Times New Roman" w:hAnsi="Times New Roman"/>
          <w:sz w:val="24"/>
          <w:szCs w:val="24"/>
          <w:lang w:val="sq-AL"/>
        </w:rPr>
        <w:t>për tremujorin e dytë (prill-maj-qershor) të vitit, brenda datës 30 qershor;</w:t>
      </w:r>
    </w:p>
    <w:p w:rsidR="00945EE8" w:rsidRPr="00816CF9" w:rsidRDefault="00945EE8" w:rsidP="00252768">
      <w:pPr>
        <w:numPr>
          <w:ilvl w:val="0"/>
          <w:numId w:val="25"/>
        </w:numPr>
        <w:spacing w:after="0" w:line="240" w:lineRule="auto"/>
        <w:rPr>
          <w:rFonts w:ascii="Times New Roman" w:hAnsi="Times New Roman"/>
          <w:sz w:val="24"/>
          <w:szCs w:val="24"/>
          <w:lang w:val="sq-AL"/>
        </w:rPr>
      </w:pPr>
      <w:r w:rsidRPr="00816CF9">
        <w:rPr>
          <w:rFonts w:ascii="Times New Roman" w:hAnsi="Times New Roman"/>
          <w:sz w:val="24"/>
          <w:szCs w:val="24"/>
          <w:lang w:val="sq-AL"/>
        </w:rPr>
        <w:t xml:space="preserve">për tremujorin e tretë (korrik-gusht-shtator) të vitit, brenda datës 30 shtator,  </w:t>
      </w:r>
    </w:p>
    <w:p w:rsidR="00945EE8" w:rsidRPr="00816CF9" w:rsidRDefault="00945EE8" w:rsidP="00252768">
      <w:pPr>
        <w:numPr>
          <w:ilvl w:val="0"/>
          <w:numId w:val="25"/>
        </w:numPr>
        <w:spacing w:after="0" w:line="240" w:lineRule="auto"/>
        <w:rPr>
          <w:rFonts w:ascii="Times New Roman" w:hAnsi="Times New Roman"/>
          <w:sz w:val="24"/>
          <w:szCs w:val="24"/>
          <w:lang w:val="sq-AL"/>
        </w:rPr>
      </w:pPr>
      <w:r w:rsidRPr="00816CF9">
        <w:rPr>
          <w:rFonts w:ascii="Times New Roman" w:hAnsi="Times New Roman"/>
          <w:sz w:val="24"/>
          <w:szCs w:val="24"/>
          <w:lang w:val="sq-AL"/>
        </w:rPr>
        <w:t xml:space="preserve">për tremujorin e katërt (tetor-nëntor-dhjetor) brenda datës 30 dhjetor. </w:t>
      </w:r>
    </w:p>
    <w:p w:rsidR="00945EE8" w:rsidRPr="00816CF9" w:rsidRDefault="00945EE8" w:rsidP="00945EE8">
      <w:pPr>
        <w:spacing w:after="0" w:line="240" w:lineRule="auto"/>
        <w:rPr>
          <w:rFonts w:ascii="Times New Roman" w:hAnsi="Times New Roman"/>
          <w:sz w:val="24"/>
          <w:szCs w:val="24"/>
          <w:lang w:val="sq-AL"/>
        </w:rPr>
      </w:pPr>
    </w:p>
    <w:p w:rsidR="00945EE8" w:rsidRPr="00816CF9" w:rsidRDefault="00945EE8" w:rsidP="00945EE8">
      <w:pPr>
        <w:numPr>
          <w:ilvl w:val="0"/>
          <w:numId w:val="13"/>
        </w:numPr>
        <w:spacing w:after="0" w:line="240" w:lineRule="auto"/>
        <w:jc w:val="both"/>
        <w:rPr>
          <w:rFonts w:ascii="Times New Roman" w:hAnsi="Times New Roman"/>
          <w:b/>
          <w:bCs/>
          <w:sz w:val="24"/>
          <w:szCs w:val="24"/>
          <w:lang w:val="sq-AL"/>
        </w:rPr>
      </w:pPr>
      <w:r w:rsidRPr="00816CF9">
        <w:rPr>
          <w:rFonts w:ascii="Times New Roman" w:hAnsi="Times New Roman"/>
          <w:sz w:val="24"/>
          <w:szCs w:val="24"/>
          <w:lang w:val="sq-AL"/>
        </w:rPr>
        <w:t xml:space="preserve">Kur këstet e paradhënieve të tatimit mbi fitimin paguhen në bazë mujore, afati i pagesës është brenda datës 15 të çdo muaji, </w:t>
      </w:r>
    </w:p>
    <w:p w:rsidR="00252768" w:rsidRPr="00816CF9" w:rsidRDefault="00252768" w:rsidP="00945EE8">
      <w:pPr>
        <w:pStyle w:val="Default"/>
        <w:rPr>
          <w:bCs/>
          <w:i/>
          <w:iCs/>
          <w:color w:val="auto"/>
          <w:lang w:val="sq-AL"/>
        </w:rPr>
      </w:pPr>
    </w:p>
    <w:p w:rsidR="00945EE8" w:rsidRPr="00816CF9" w:rsidRDefault="00945EE8" w:rsidP="00945EE8">
      <w:pPr>
        <w:pStyle w:val="Default"/>
        <w:rPr>
          <w:bCs/>
          <w:iCs/>
          <w:color w:val="auto"/>
          <w:lang w:val="sq-AL"/>
        </w:rPr>
      </w:pPr>
      <w:r w:rsidRPr="00816CF9">
        <w:rPr>
          <w:bCs/>
          <w:iCs/>
          <w:color w:val="auto"/>
          <w:lang w:val="sq-AL"/>
        </w:rPr>
        <w:t>3.13.2.</w:t>
      </w:r>
      <w:r w:rsidR="002F6E1E" w:rsidRPr="00816CF9">
        <w:rPr>
          <w:bCs/>
          <w:iCs/>
          <w:color w:val="auto"/>
          <w:lang w:val="sq-AL"/>
        </w:rPr>
        <w:t xml:space="preserve"> </w:t>
      </w:r>
      <w:r w:rsidRPr="00816CF9">
        <w:rPr>
          <w:bCs/>
          <w:iCs/>
          <w:color w:val="auto"/>
          <w:lang w:val="sq-AL"/>
        </w:rPr>
        <w:t>Llogaritja e kësteve mujore të paradhënieve</w:t>
      </w:r>
    </w:p>
    <w:p w:rsidR="00945EE8" w:rsidRPr="00816CF9" w:rsidRDefault="00945EE8" w:rsidP="00945EE8">
      <w:pPr>
        <w:pStyle w:val="Default"/>
        <w:rPr>
          <w:bCs/>
          <w:i/>
          <w:iCs/>
          <w:color w:val="auto"/>
          <w:lang w:val="sq-AL"/>
        </w:rPr>
      </w:pPr>
    </w:p>
    <w:p w:rsidR="00945EE8" w:rsidRPr="00816CF9" w:rsidRDefault="00945EE8" w:rsidP="00945EE8">
      <w:pPr>
        <w:pStyle w:val="Default"/>
        <w:jc w:val="both"/>
        <w:rPr>
          <w:color w:val="auto"/>
        </w:rPr>
      </w:pPr>
      <w:r w:rsidRPr="00816CF9">
        <w:rPr>
          <w:color w:val="auto"/>
          <w:lang w:val="sq-AL"/>
        </w:rPr>
        <w:t>a. Kur tatimpaguesi ka më shum</w:t>
      </w:r>
      <w:r w:rsidR="002F6E1E" w:rsidRPr="00816CF9">
        <w:rPr>
          <w:color w:val="auto"/>
          <w:lang w:val="sq-AL"/>
        </w:rPr>
        <w:t>ë</w:t>
      </w:r>
      <w:r w:rsidRPr="00816CF9">
        <w:rPr>
          <w:color w:val="auto"/>
          <w:lang w:val="sq-AL"/>
        </w:rPr>
        <w:t xml:space="preserve"> se dy vite që e ka filluar veprimtarinë,</w:t>
      </w:r>
      <w:r w:rsidRPr="00816CF9">
        <w:rPr>
          <w:b/>
          <w:bCs/>
          <w:color w:val="auto"/>
        </w:rPr>
        <w:t xml:space="preserve"> </w:t>
      </w:r>
      <w:r w:rsidRPr="00816CF9">
        <w:rPr>
          <w:color w:val="auto"/>
        </w:rPr>
        <w:t>këstet mujore të paradhënieve të tatimit mbi fitimin llogariten si më poshtë :</w:t>
      </w:r>
    </w:p>
    <w:p w:rsidR="00945EE8" w:rsidRPr="00816CF9" w:rsidRDefault="00945EE8" w:rsidP="00945EE8">
      <w:pPr>
        <w:pStyle w:val="Default"/>
        <w:jc w:val="both"/>
        <w:rPr>
          <w:color w:val="auto"/>
        </w:rPr>
      </w:pPr>
    </w:p>
    <w:p w:rsidR="00945EE8" w:rsidRPr="00816CF9" w:rsidRDefault="00945EE8" w:rsidP="00945EE8">
      <w:pPr>
        <w:pStyle w:val="Default"/>
        <w:rPr>
          <w:color w:val="auto"/>
        </w:rPr>
      </w:pPr>
      <w:proofErr w:type="gramStart"/>
      <w:r w:rsidRPr="00816CF9">
        <w:rPr>
          <w:color w:val="auto"/>
        </w:rPr>
        <w:t>Shembull :</w:t>
      </w:r>
      <w:proofErr w:type="gramEnd"/>
    </w:p>
    <w:p w:rsidR="00945EE8" w:rsidRPr="00816CF9" w:rsidRDefault="00945EE8" w:rsidP="00945EE8">
      <w:pPr>
        <w:pStyle w:val="Default"/>
        <w:rPr>
          <w:color w:val="auto"/>
        </w:rPr>
      </w:pPr>
    </w:p>
    <w:p w:rsidR="00945EE8" w:rsidRPr="00816CF9" w:rsidRDefault="00945EE8" w:rsidP="00945EE8">
      <w:pPr>
        <w:pStyle w:val="Default"/>
        <w:jc w:val="both"/>
        <w:rPr>
          <w:color w:val="auto"/>
        </w:rPr>
      </w:pPr>
      <w:r w:rsidRPr="00816CF9">
        <w:rPr>
          <w:color w:val="auto"/>
        </w:rPr>
        <w:t xml:space="preserve">Tatimi mbi </w:t>
      </w:r>
      <w:proofErr w:type="gramStart"/>
      <w:r w:rsidRPr="00816CF9">
        <w:rPr>
          <w:color w:val="auto"/>
        </w:rPr>
        <w:t>fitimin :</w:t>
      </w:r>
      <w:proofErr w:type="gramEnd"/>
      <w:r w:rsidRPr="00816CF9">
        <w:rPr>
          <w:color w:val="auto"/>
        </w:rPr>
        <w:t xml:space="preserve"> Viti 2014 = 1,200,000 lekë</w:t>
      </w:r>
    </w:p>
    <w:p w:rsidR="00945EE8" w:rsidRPr="00816CF9" w:rsidRDefault="00945EE8" w:rsidP="00945EE8">
      <w:pPr>
        <w:pStyle w:val="Default"/>
        <w:jc w:val="both"/>
        <w:rPr>
          <w:color w:val="auto"/>
        </w:rPr>
      </w:pPr>
      <w:r w:rsidRPr="00816CF9">
        <w:rPr>
          <w:color w:val="auto"/>
        </w:rPr>
        <w:t xml:space="preserve">Këstet mujore të paradhënieve të tatimit mbi fitimin për vitin 2015 do të </w:t>
      </w:r>
      <w:proofErr w:type="gramStart"/>
      <w:r w:rsidRPr="00816CF9">
        <w:rPr>
          <w:color w:val="auto"/>
        </w:rPr>
        <w:t>jenë :</w:t>
      </w:r>
      <w:proofErr w:type="gramEnd"/>
      <w:r w:rsidRPr="00816CF9">
        <w:rPr>
          <w:color w:val="auto"/>
        </w:rPr>
        <w:t xml:space="preserve">  </w:t>
      </w:r>
    </w:p>
    <w:p w:rsidR="00945EE8" w:rsidRPr="00816CF9" w:rsidRDefault="00945EE8" w:rsidP="00945EE8">
      <w:pPr>
        <w:pStyle w:val="Default"/>
        <w:jc w:val="both"/>
        <w:rPr>
          <w:color w:val="auto"/>
        </w:rPr>
      </w:pPr>
      <w:r w:rsidRPr="00816CF9">
        <w:rPr>
          <w:color w:val="auto"/>
        </w:rPr>
        <w:t xml:space="preserve">- Për periudhën prill - dhjetor </w:t>
      </w:r>
      <w:proofErr w:type="gramStart"/>
      <w:r w:rsidRPr="00816CF9">
        <w:rPr>
          <w:color w:val="auto"/>
        </w:rPr>
        <w:t>2015 :</w:t>
      </w:r>
      <w:proofErr w:type="gramEnd"/>
      <w:r w:rsidRPr="00816CF9">
        <w:rPr>
          <w:color w:val="auto"/>
        </w:rPr>
        <w:t xml:space="preserve"> 1,200,000/12 muaj = 100,000 lekë/muaj. Totali për 9-</w:t>
      </w:r>
      <w:proofErr w:type="gramStart"/>
      <w:r w:rsidRPr="00816CF9">
        <w:rPr>
          <w:color w:val="auto"/>
        </w:rPr>
        <w:t>mujorin :</w:t>
      </w:r>
      <w:proofErr w:type="gramEnd"/>
      <w:r w:rsidRPr="00816CF9">
        <w:rPr>
          <w:color w:val="auto"/>
        </w:rPr>
        <w:t xml:space="preserve"> 100,000 x 9 muaj = 900,000 lekë.</w:t>
      </w:r>
    </w:p>
    <w:p w:rsidR="00945EE8" w:rsidRPr="00816CF9" w:rsidRDefault="00945EE8" w:rsidP="00945EE8">
      <w:pPr>
        <w:pStyle w:val="Default"/>
        <w:jc w:val="both"/>
        <w:rPr>
          <w:color w:val="auto"/>
        </w:rPr>
      </w:pPr>
      <w:r w:rsidRPr="00816CF9">
        <w:rPr>
          <w:color w:val="auto"/>
        </w:rPr>
        <w:t xml:space="preserve">- Për periudhën janar - mars </w:t>
      </w:r>
      <w:proofErr w:type="gramStart"/>
      <w:r w:rsidRPr="00816CF9">
        <w:rPr>
          <w:color w:val="auto"/>
        </w:rPr>
        <w:t>2016 :</w:t>
      </w:r>
      <w:proofErr w:type="gramEnd"/>
      <w:r w:rsidRPr="00816CF9">
        <w:rPr>
          <w:color w:val="auto"/>
        </w:rPr>
        <w:t xml:space="preserve"> 1,200,000/12 muaj = 100,000 lekë/muaj.  Totali për 3- mujorin 100,000 x 3 muaj = 300,000 lekë.</w:t>
      </w:r>
    </w:p>
    <w:p w:rsidR="00945EE8" w:rsidRPr="00816CF9" w:rsidRDefault="00945EE8" w:rsidP="00945EE8">
      <w:pPr>
        <w:pStyle w:val="Default"/>
        <w:jc w:val="both"/>
        <w:rPr>
          <w:color w:val="auto"/>
        </w:rPr>
      </w:pPr>
      <w:r w:rsidRPr="00816CF9">
        <w:rPr>
          <w:color w:val="auto"/>
        </w:rPr>
        <w:t xml:space="preserve">- Për tremujorin e parë (janar - mars) 2015 kësti i paradhënieve presupozohet se është përcaktuar më parë (në vitin 2014) sipas skemës së mësipërme, bazuar në deklaratën e </w:t>
      </w:r>
      <w:r w:rsidRPr="00816CF9">
        <w:rPr>
          <w:color w:val="auto"/>
          <w:lang w:val="sq-AL"/>
        </w:rPr>
        <w:t>fitimit të tatuesh</w:t>
      </w:r>
      <w:r w:rsidR="002F6E1E" w:rsidRPr="00816CF9">
        <w:rPr>
          <w:color w:val="auto"/>
          <w:lang w:val="sq-AL"/>
        </w:rPr>
        <w:t>ë</w:t>
      </w:r>
      <w:r w:rsidRPr="00816CF9">
        <w:rPr>
          <w:color w:val="auto"/>
          <w:lang w:val="sq-AL"/>
        </w:rPr>
        <w:t>m të vitit</w:t>
      </w:r>
      <w:r w:rsidRPr="00816CF9">
        <w:rPr>
          <w:color w:val="auto"/>
        </w:rPr>
        <w:t xml:space="preserve"> 2013.</w:t>
      </w:r>
    </w:p>
    <w:p w:rsidR="00945EE8" w:rsidRPr="00816CF9" w:rsidRDefault="00945EE8" w:rsidP="00945EE8">
      <w:pPr>
        <w:pStyle w:val="Default"/>
        <w:jc w:val="both"/>
        <w:rPr>
          <w:color w:val="auto"/>
        </w:rPr>
      </w:pPr>
    </w:p>
    <w:p w:rsidR="00945EE8" w:rsidRPr="00816CF9" w:rsidRDefault="00945EE8" w:rsidP="00945EE8">
      <w:pPr>
        <w:pStyle w:val="Default"/>
        <w:jc w:val="both"/>
        <w:rPr>
          <w:color w:val="auto"/>
        </w:rPr>
      </w:pPr>
      <w:r w:rsidRPr="00816CF9">
        <w:rPr>
          <w:color w:val="auto"/>
        </w:rPr>
        <w:t xml:space="preserve">b. Kur tatimpaguesi ka më pak se një vit që e ka filluar veprimtarinë, këstet mujore të paradhënieve të tatimit mbi fitimin llogariten si më </w:t>
      </w:r>
      <w:proofErr w:type="gramStart"/>
      <w:r w:rsidRPr="00816CF9">
        <w:rPr>
          <w:color w:val="auto"/>
        </w:rPr>
        <w:t>poshtë :</w:t>
      </w:r>
      <w:proofErr w:type="gramEnd"/>
    </w:p>
    <w:p w:rsidR="00945EE8" w:rsidRPr="00816CF9" w:rsidRDefault="00945EE8" w:rsidP="00945EE8">
      <w:pPr>
        <w:pStyle w:val="Default"/>
        <w:rPr>
          <w:color w:val="auto"/>
        </w:rPr>
      </w:pPr>
    </w:p>
    <w:p w:rsidR="00945EE8" w:rsidRPr="00816CF9" w:rsidRDefault="00945EE8" w:rsidP="00945EE8">
      <w:pPr>
        <w:pStyle w:val="Default"/>
        <w:rPr>
          <w:color w:val="auto"/>
        </w:rPr>
      </w:pPr>
      <w:proofErr w:type="gramStart"/>
      <w:r w:rsidRPr="00816CF9">
        <w:rPr>
          <w:color w:val="auto"/>
        </w:rPr>
        <w:t>Shembull :</w:t>
      </w:r>
      <w:proofErr w:type="gramEnd"/>
    </w:p>
    <w:p w:rsidR="00945EE8" w:rsidRPr="00816CF9" w:rsidRDefault="00945EE8" w:rsidP="00945EE8">
      <w:pPr>
        <w:pStyle w:val="Default"/>
        <w:rPr>
          <w:color w:val="auto"/>
        </w:rPr>
      </w:pPr>
    </w:p>
    <w:p w:rsidR="00945EE8" w:rsidRPr="00816CF9" w:rsidRDefault="00945EE8" w:rsidP="00945EE8">
      <w:pPr>
        <w:pStyle w:val="Default"/>
        <w:rPr>
          <w:color w:val="auto"/>
        </w:rPr>
      </w:pPr>
      <w:r w:rsidRPr="00816CF9">
        <w:rPr>
          <w:color w:val="auto"/>
        </w:rPr>
        <w:t xml:space="preserve">Tatimi mbi </w:t>
      </w:r>
      <w:proofErr w:type="gramStart"/>
      <w:r w:rsidRPr="00816CF9">
        <w:rPr>
          <w:color w:val="auto"/>
        </w:rPr>
        <w:t>fitimin :</w:t>
      </w:r>
      <w:proofErr w:type="gramEnd"/>
      <w:r w:rsidRPr="00816CF9">
        <w:rPr>
          <w:color w:val="auto"/>
        </w:rPr>
        <w:t xml:space="preserve"> Viti 2014 = 1.350.000 leke (tatimpaguesi e ka filluar aktivitetin më 1 prill 2014).</w:t>
      </w:r>
    </w:p>
    <w:p w:rsidR="00945EE8" w:rsidRPr="00816CF9" w:rsidRDefault="00945EE8" w:rsidP="00363E38">
      <w:pPr>
        <w:spacing w:after="0" w:line="240" w:lineRule="auto"/>
        <w:jc w:val="both"/>
        <w:rPr>
          <w:rFonts w:ascii="Times New Roman" w:hAnsi="Times New Roman"/>
          <w:sz w:val="24"/>
          <w:szCs w:val="24"/>
        </w:rPr>
      </w:pPr>
      <w:r w:rsidRPr="00816CF9">
        <w:rPr>
          <w:rFonts w:ascii="Times New Roman" w:hAnsi="Times New Roman"/>
          <w:sz w:val="24"/>
          <w:szCs w:val="24"/>
        </w:rPr>
        <w:t xml:space="preserve">Këstet mujore të paradhënieve të tatimit mbi fitimin për vitin 2015 do të </w:t>
      </w:r>
      <w:proofErr w:type="gramStart"/>
      <w:r w:rsidRPr="00816CF9">
        <w:rPr>
          <w:rFonts w:ascii="Times New Roman" w:hAnsi="Times New Roman"/>
          <w:sz w:val="24"/>
          <w:szCs w:val="24"/>
        </w:rPr>
        <w:t>jenë :</w:t>
      </w:r>
      <w:proofErr w:type="gramEnd"/>
      <w:r w:rsidRPr="00816CF9">
        <w:rPr>
          <w:rFonts w:ascii="Times New Roman" w:hAnsi="Times New Roman"/>
          <w:sz w:val="24"/>
          <w:szCs w:val="24"/>
        </w:rPr>
        <w:t xml:space="preserve">  </w:t>
      </w:r>
    </w:p>
    <w:p w:rsidR="00945EE8" w:rsidRPr="00816CF9" w:rsidRDefault="00945EE8" w:rsidP="00363E38">
      <w:pPr>
        <w:spacing w:after="0" w:line="240" w:lineRule="auto"/>
        <w:jc w:val="both"/>
        <w:rPr>
          <w:rFonts w:ascii="Times New Roman" w:hAnsi="Times New Roman"/>
          <w:sz w:val="24"/>
          <w:szCs w:val="24"/>
        </w:rPr>
      </w:pPr>
      <w:r w:rsidRPr="00816CF9">
        <w:rPr>
          <w:rFonts w:ascii="Times New Roman" w:hAnsi="Times New Roman"/>
          <w:sz w:val="24"/>
          <w:szCs w:val="24"/>
        </w:rPr>
        <w:t xml:space="preserve">- Për periudhën janar - mars </w:t>
      </w:r>
      <w:proofErr w:type="gramStart"/>
      <w:r w:rsidRPr="00816CF9">
        <w:rPr>
          <w:rFonts w:ascii="Times New Roman" w:hAnsi="Times New Roman"/>
          <w:sz w:val="24"/>
          <w:szCs w:val="24"/>
        </w:rPr>
        <w:t>2015 :</w:t>
      </w:r>
      <w:proofErr w:type="gramEnd"/>
      <w:r w:rsidRPr="00816CF9">
        <w:rPr>
          <w:rFonts w:ascii="Times New Roman" w:hAnsi="Times New Roman"/>
          <w:sz w:val="24"/>
          <w:szCs w:val="24"/>
        </w:rPr>
        <w:t xml:space="preserve"> Këstet mujore të paradhënieve të tatimit mbi fitimin do të llogariten sipas vlerësimit të bërë nga vetë tatimpaguesi në momentin e regjistrimit, pra në datën 1 prill 2014. Në këtë datë atij i janë llogaritur këstet mujore të paradhënieve të tatimit mbi fitimin për periudhën prill - dhjetor 2014 dhe janar - mars 2015. Supozojmë se tatimpaguesi ka vlerësuar se tatimi mbi fitimin për këtë tremujor do të jetë 300.000 lekë, pra 100.000 lekë </w:t>
      </w:r>
      <w:r w:rsidR="002F6E1E" w:rsidRPr="00816CF9">
        <w:rPr>
          <w:rFonts w:ascii="Times New Roman" w:hAnsi="Times New Roman"/>
          <w:sz w:val="24"/>
          <w:szCs w:val="24"/>
        </w:rPr>
        <w:t>ç</w:t>
      </w:r>
      <w:r w:rsidRPr="00816CF9">
        <w:rPr>
          <w:rFonts w:ascii="Times New Roman" w:hAnsi="Times New Roman"/>
          <w:sz w:val="24"/>
          <w:szCs w:val="24"/>
        </w:rPr>
        <w:t xml:space="preserve">do muaj. </w:t>
      </w:r>
    </w:p>
    <w:p w:rsidR="00945EE8" w:rsidRPr="00816CF9" w:rsidRDefault="00945EE8" w:rsidP="00945EE8">
      <w:pPr>
        <w:spacing w:after="0" w:line="240" w:lineRule="auto"/>
        <w:jc w:val="both"/>
        <w:rPr>
          <w:rFonts w:ascii="Times New Roman" w:hAnsi="Times New Roman"/>
          <w:sz w:val="24"/>
          <w:szCs w:val="24"/>
        </w:rPr>
      </w:pPr>
      <w:r w:rsidRPr="00816CF9">
        <w:rPr>
          <w:rFonts w:ascii="Times New Roman" w:hAnsi="Times New Roman"/>
          <w:sz w:val="24"/>
          <w:szCs w:val="24"/>
        </w:rPr>
        <w:t xml:space="preserve">- Për periudhën prill - dhjetor </w:t>
      </w:r>
      <w:proofErr w:type="gramStart"/>
      <w:r w:rsidRPr="00816CF9">
        <w:rPr>
          <w:rFonts w:ascii="Times New Roman" w:hAnsi="Times New Roman"/>
          <w:sz w:val="24"/>
          <w:szCs w:val="24"/>
        </w:rPr>
        <w:t>2015 :</w:t>
      </w:r>
      <w:proofErr w:type="gramEnd"/>
      <w:r w:rsidRPr="00816CF9">
        <w:rPr>
          <w:rFonts w:ascii="Times New Roman" w:hAnsi="Times New Roman"/>
          <w:sz w:val="24"/>
          <w:szCs w:val="24"/>
        </w:rPr>
        <w:t xml:space="preserve"> 1,350,000 lekë/9 muaj = 150,000 lekë/muaj. Totali p</w:t>
      </w:r>
      <w:r w:rsidR="002F6E1E" w:rsidRPr="00816CF9">
        <w:rPr>
          <w:rFonts w:ascii="Times New Roman" w:hAnsi="Times New Roman"/>
          <w:sz w:val="24"/>
          <w:szCs w:val="24"/>
        </w:rPr>
        <w:t>ë</w:t>
      </w:r>
      <w:r w:rsidRPr="00816CF9">
        <w:rPr>
          <w:rFonts w:ascii="Times New Roman" w:hAnsi="Times New Roman"/>
          <w:sz w:val="24"/>
          <w:szCs w:val="24"/>
        </w:rPr>
        <w:t xml:space="preserve">r 9 </w:t>
      </w:r>
      <w:proofErr w:type="gramStart"/>
      <w:r w:rsidRPr="00816CF9">
        <w:rPr>
          <w:rFonts w:ascii="Times New Roman" w:hAnsi="Times New Roman"/>
          <w:sz w:val="24"/>
          <w:szCs w:val="24"/>
        </w:rPr>
        <w:t>mujorin :</w:t>
      </w:r>
      <w:proofErr w:type="gramEnd"/>
      <w:r w:rsidRPr="00816CF9">
        <w:rPr>
          <w:rFonts w:ascii="Times New Roman" w:hAnsi="Times New Roman"/>
          <w:sz w:val="24"/>
          <w:szCs w:val="24"/>
        </w:rPr>
        <w:t xml:space="preserve"> 150,000 x 9 muaj = 1,350,000 lekë. Totali i kësteve mujore të paradhënieve të tatimit mbi fitimin për vitin </w:t>
      </w:r>
      <w:proofErr w:type="gramStart"/>
      <w:r w:rsidRPr="00816CF9">
        <w:rPr>
          <w:rFonts w:ascii="Times New Roman" w:hAnsi="Times New Roman"/>
          <w:sz w:val="24"/>
          <w:szCs w:val="24"/>
        </w:rPr>
        <w:t>2015 :</w:t>
      </w:r>
      <w:proofErr w:type="gramEnd"/>
      <w:r w:rsidRPr="00816CF9">
        <w:rPr>
          <w:rFonts w:ascii="Times New Roman" w:hAnsi="Times New Roman"/>
          <w:sz w:val="24"/>
          <w:szCs w:val="24"/>
        </w:rPr>
        <w:t xml:space="preserve"> 300.000 lek</w:t>
      </w:r>
      <w:r w:rsidR="002F6E1E" w:rsidRPr="00816CF9">
        <w:rPr>
          <w:rFonts w:ascii="Times New Roman" w:hAnsi="Times New Roman"/>
          <w:sz w:val="24"/>
          <w:szCs w:val="24"/>
        </w:rPr>
        <w:t>ë</w:t>
      </w:r>
      <w:r w:rsidRPr="00816CF9">
        <w:rPr>
          <w:rFonts w:ascii="Times New Roman" w:hAnsi="Times New Roman"/>
          <w:sz w:val="24"/>
          <w:szCs w:val="24"/>
        </w:rPr>
        <w:t xml:space="preserve"> + 1.350.000 lek</w:t>
      </w:r>
      <w:r w:rsidR="002F6E1E" w:rsidRPr="00816CF9">
        <w:rPr>
          <w:rFonts w:ascii="Times New Roman" w:hAnsi="Times New Roman"/>
          <w:sz w:val="24"/>
          <w:szCs w:val="24"/>
        </w:rPr>
        <w:t>ë</w:t>
      </w:r>
      <w:r w:rsidRPr="00816CF9">
        <w:rPr>
          <w:rFonts w:ascii="Times New Roman" w:hAnsi="Times New Roman"/>
          <w:sz w:val="24"/>
          <w:szCs w:val="24"/>
        </w:rPr>
        <w:t>= 1.650.000 lek</w:t>
      </w:r>
      <w:r w:rsidR="002F6E1E" w:rsidRPr="00816CF9">
        <w:rPr>
          <w:rFonts w:ascii="Times New Roman" w:hAnsi="Times New Roman"/>
          <w:sz w:val="24"/>
          <w:szCs w:val="24"/>
        </w:rPr>
        <w:t>ë.</w:t>
      </w:r>
    </w:p>
    <w:p w:rsidR="00945EE8" w:rsidRPr="00816CF9" w:rsidRDefault="00945EE8" w:rsidP="00945EE8">
      <w:pPr>
        <w:spacing w:after="0" w:line="240" w:lineRule="auto"/>
        <w:jc w:val="both"/>
        <w:rPr>
          <w:rFonts w:ascii="Times New Roman" w:hAnsi="Times New Roman"/>
          <w:sz w:val="24"/>
          <w:szCs w:val="24"/>
        </w:rPr>
      </w:pPr>
      <w:r w:rsidRPr="00816CF9">
        <w:rPr>
          <w:rFonts w:ascii="Times New Roman" w:hAnsi="Times New Roman"/>
          <w:sz w:val="24"/>
          <w:szCs w:val="24"/>
        </w:rPr>
        <w:t xml:space="preserve">- Per periudhen janar-mars </w:t>
      </w:r>
      <w:proofErr w:type="gramStart"/>
      <w:r w:rsidRPr="00816CF9">
        <w:rPr>
          <w:rFonts w:ascii="Times New Roman" w:hAnsi="Times New Roman"/>
          <w:sz w:val="24"/>
          <w:szCs w:val="24"/>
        </w:rPr>
        <w:t>2016 :</w:t>
      </w:r>
      <w:proofErr w:type="gramEnd"/>
      <w:r w:rsidRPr="00816CF9">
        <w:rPr>
          <w:rFonts w:ascii="Times New Roman" w:hAnsi="Times New Roman"/>
          <w:sz w:val="24"/>
          <w:szCs w:val="24"/>
        </w:rPr>
        <w:t xml:space="preserve"> 150.000 x 3 muaj = 450.000 lek</w:t>
      </w:r>
      <w:r w:rsidR="002F6E1E" w:rsidRPr="00816CF9">
        <w:rPr>
          <w:rFonts w:ascii="Times New Roman" w:hAnsi="Times New Roman"/>
          <w:sz w:val="24"/>
          <w:szCs w:val="24"/>
        </w:rPr>
        <w:t>ë.</w:t>
      </w:r>
    </w:p>
    <w:p w:rsidR="00945EE8" w:rsidRPr="00816CF9" w:rsidRDefault="00945EE8" w:rsidP="00945EE8">
      <w:pPr>
        <w:spacing w:after="0" w:line="240" w:lineRule="auto"/>
        <w:jc w:val="both"/>
        <w:rPr>
          <w:rFonts w:ascii="Times New Roman" w:hAnsi="Times New Roman"/>
          <w:sz w:val="24"/>
          <w:szCs w:val="24"/>
        </w:rPr>
      </w:pPr>
    </w:p>
    <w:p w:rsidR="00945EE8" w:rsidRPr="00816CF9" w:rsidRDefault="00945EE8" w:rsidP="00945EE8">
      <w:pPr>
        <w:spacing w:after="0" w:line="240" w:lineRule="auto"/>
        <w:jc w:val="both"/>
        <w:rPr>
          <w:rFonts w:ascii="Times New Roman" w:hAnsi="Times New Roman"/>
          <w:sz w:val="24"/>
          <w:szCs w:val="24"/>
        </w:rPr>
      </w:pPr>
      <w:r w:rsidRPr="00816CF9">
        <w:rPr>
          <w:rFonts w:ascii="Times New Roman" w:hAnsi="Times New Roman"/>
          <w:sz w:val="24"/>
          <w:szCs w:val="24"/>
        </w:rPr>
        <w:t>c. Kur tatimpaguesi e fillon veprimtarine në vitin vijues, këstet mujore të paradhënieve të tatimit mbi fitimin llogariten duke u bazuar në deklaratën parashikuese për shumën e vlerësuar të tatimit mbi fitimin të bërë nga vetë tatimpaguesi, pjesëtuar me numrin e muajve të mbetur deri në fund të vitit, pa llogaritur këtu muajin e parë të regjistrimit. Kjo formulë llogaritjeje do të shërbejë edhe për përcaktimin e kësteve mujore të paradhënieve të tatimit mbi fitimin për 3</w:t>
      </w:r>
      <w:r w:rsidR="002F6E1E" w:rsidRPr="00816CF9">
        <w:rPr>
          <w:rFonts w:ascii="Times New Roman" w:hAnsi="Times New Roman"/>
          <w:sz w:val="24"/>
          <w:szCs w:val="24"/>
        </w:rPr>
        <w:t>-</w:t>
      </w:r>
      <w:r w:rsidRPr="00816CF9">
        <w:rPr>
          <w:rFonts w:ascii="Times New Roman" w:hAnsi="Times New Roman"/>
          <w:sz w:val="24"/>
          <w:szCs w:val="24"/>
        </w:rPr>
        <w:t>mujorin e parë të vitit pasardhës. Më pas, për 9</w:t>
      </w:r>
      <w:r w:rsidR="002F6E1E" w:rsidRPr="00816CF9">
        <w:rPr>
          <w:rFonts w:ascii="Times New Roman" w:hAnsi="Times New Roman"/>
          <w:sz w:val="24"/>
          <w:szCs w:val="24"/>
        </w:rPr>
        <w:t>-</w:t>
      </w:r>
      <w:r w:rsidRPr="00816CF9">
        <w:rPr>
          <w:rFonts w:ascii="Times New Roman" w:hAnsi="Times New Roman"/>
          <w:sz w:val="24"/>
          <w:szCs w:val="24"/>
        </w:rPr>
        <w:t xml:space="preserve"> mujorin në vijim të vitit pasardhës (prill-dhjetor) këstet mujore të paradhënieve të tatimit mbi fitimin llogariten duke pasur të dhënat e deklaratës së fitimit të tatueshëm të vitit paraardhës.</w:t>
      </w:r>
    </w:p>
    <w:p w:rsidR="00945EE8" w:rsidRPr="00816CF9" w:rsidRDefault="00945EE8" w:rsidP="00945EE8">
      <w:pPr>
        <w:spacing w:after="0" w:line="240" w:lineRule="auto"/>
        <w:jc w:val="both"/>
        <w:rPr>
          <w:rFonts w:ascii="Times New Roman" w:hAnsi="Times New Roman"/>
          <w:sz w:val="24"/>
          <w:szCs w:val="24"/>
        </w:rPr>
      </w:pPr>
    </w:p>
    <w:p w:rsidR="00945EE8" w:rsidRPr="00816CF9" w:rsidRDefault="00945EE8" w:rsidP="00945EE8">
      <w:pPr>
        <w:spacing w:after="0" w:line="240" w:lineRule="auto"/>
        <w:jc w:val="both"/>
        <w:rPr>
          <w:rFonts w:ascii="Times New Roman" w:hAnsi="Times New Roman"/>
          <w:sz w:val="24"/>
          <w:szCs w:val="24"/>
        </w:rPr>
      </w:pPr>
      <w:proofErr w:type="gramStart"/>
      <w:r w:rsidRPr="00816CF9">
        <w:rPr>
          <w:rFonts w:ascii="Times New Roman" w:hAnsi="Times New Roman"/>
          <w:sz w:val="24"/>
          <w:szCs w:val="24"/>
        </w:rPr>
        <w:t>Shembull :</w:t>
      </w:r>
      <w:proofErr w:type="gramEnd"/>
    </w:p>
    <w:p w:rsidR="00945EE8" w:rsidRPr="00816CF9" w:rsidRDefault="00945EE8" w:rsidP="00945EE8">
      <w:pPr>
        <w:spacing w:after="0" w:line="240" w:lineRule="auto"/>
        <w:jc w:val="both"/>
        <w:rPr>
          <w:rFonts w:ascii="Times New Roman" w:hAnsi="Times New Roman"/>
          <w:sz w:val="24"/>
          <w:szCs w:val="24"/>
        </w:rPr>
      </w:pPr>
    </w:p>
    <w:p w:rsidR="00945EE8" w:rsidRPr="00816CF9" w:rsidRDefault="00945EE8" w:rsidP="00945EE8">
      <w:pPr>
        <w:spacing w:after="0" w:line="240" w:lineRule="auto"/>
        <w:jc w:val="both"/>
        <w:rPr>
          <w:rFonts w:ascii="Times New Roman" w:hAnsi="Times New Roman"/>
          <w:sz w:val="24"/>
          <w:szCs w:val="24"/>
        </w:rPr>
      </w:pPr>
      <w:r w:rsidRPr="00816CF9">
        <w:rPr>
          <w:rFonts w:ascii="Times New Roman" w:hAnsi="Times New Roman"/>
          <w:sz w:val="24"/>
          <w:szCs w:val="24"/>
        </w:rPr>
        <w:t>Tatimpaguesi regjistrohet në datën 10 gusht 2014 dhe deklaron se tatimi mbi fitimin e tij për periudhën e mbetur të vitit 2014 do të jetë 800.000 lekë.</w:t>
      </w:r>
    </w:p>
    <w:p w:rsidR="00945EE8" w:rsidRPr="00816CF9" w:rsidRDefault="00945EE8" w:rsidP="00945EE8">
      <w:pPr>
        <w:spacing w:after="0" w:line="240" w:lineRule="auto"/>
        <w:jc w:val="both"/>
        <w:rPr>
          <w:rFonts w:ascii="Times New Roman" w:hAnsi="Times New Roman"/>
          <w:sz w:val="24"/>
          <w:szCs w:val="24"/>
        </w:rPr>
      </w:pPr>
      <w:r w:rsidRPr="00816CF9">
        <w:rPr>
          <w:rFonts w:ascii="Times New Roman" w:hAnsi="Times New Roman"/>
          <w:sz w:val="24"/>
          <w:szCs w:val="24"/>
        </w:rPr>
        <w:t xml:space="preserve">Këstet e tij mujore të paradhënieve të tatimit mbi fitimin </w:t>
      </w:r>
      <w:proofErr w:type="gramStart"/>
      <w:r w:rsidRPr="00816CF9">
        <w:rPr>
          <w:rFonts w:ascii="Times New Roman" w:hAnsi="Times New Roman"/>
          <w:sz w:val="24"/>
          <w:szCs w:val="24"/>
        </w:rPr>
        <w:t>llogariten :</w:t>
      </w:r>
      <w:proofErr w:type="gramEnd"/>
    </w:p>
    <w:p w:rsidR="00945EE8" w:rsidRPr="00816CF9" w:rsidRDefault="00945EE8" w:rsidP="00945EE8">
      <w:pPr>
        <w:spacing w:after="0" w:line="240" w:lineRule="auto"/>
        <w:jc w:val="both"/>
        <w:rPr>
          <w:rFonts w:ascii="Times New Roman" w:hAnsi="Times New Roman"/>
          <w:sz w:val="24"/>
          <w:szCs w:val="24"/>
        </w:rPr>
      </w:pPr>
      <w:r w:rsidRPr="00816CF9">
        <w:rPr>
          <w:rFonts w:ascii="Times New Roman" w:hAnsi="Times New Roman"/>
          <w:sz w:val="24"/>
          <w:szCs w:val="24"/>
        </w:rPr>
        <w:t xml:space="preserve">- Për secilin nga muajt e periudhës shtator-dhjetor </w:t>
      </w:r>
      <w:proofErr w:type="gramStart"/>
      <w:r w:rsidRPr="00816CF9">
        <w:rPr>
          <w:rFonts w:ascii="Times New Roman" w:hAnsi="Times New Roman"/>
          <w:sz w:val="24"/>
          <w:szCs w:val="24"/>
        </w:rPr>
        <w:t>2014 :</w:t>
      </w:r>
      <w:proofErr w:type="gramEnd"/>
      <w:r w:rsidRPr="00816CF9">
        <w:rPr>
          <w:rFonts w:ascii="Times New Roman" w:hAnsi="Times New Roman"/>
          <w:sz w:val="24"/>
          <w:szCs w:val="24"/>
        </w:rPr>
        <w:t xml:space="preserve"> 800.000 : 4 = 200.000 lekë/muaj</w:t>
      </w:r>
    </w:p>
    <w:p w:rsidR="00945EE8" w:rsidRPr="00816CF9" w:rsidRDefault="00945EE8" w:rsidP="00945EE8">
      <w:pPr>
        <w:spacing w:after="0" w:line="240" w:lineRule="auto"/>
        <w:jc w:val="both"/>
        <w:rPr>
          <w:rFonts w:ascii="Times New Roman" w:hAnsi="Times New Roman"/>
          <w:sz w:val="24"/>
          <w:szCs w:val="24"/>
        </w:rPr>
      </w:pPr>
      <w:r w:rsidRPr="00816CF9">
        <w:rPr>
          <w:rFonts w:ascii="Times New Roman" w:hAnsi="Times New Roman"/>
          <w:sz w:val="24"/>
          <w:szCs w:val="24"/>
        </w:rPr>
        <w:t xml:space="preserve">- Për secilin nga muajt e tremujorit të parë do të paguajë gjithashtu 200.000 lekë/muaj. </w:t>
      </w:r>
    </w:p>
    <w:p w:rsidR="00945EE8" w:rsidRPr="00816CF9" w:rsidRDefault="00945EE8" w:rsidP="00945EE8">
      <w:pPr>
        <w:spacing w:after="0" w:line="240" w:lineRule="auto"/>
        <w:jc w:val="both"/>
        <w:rPr>
          <w:rFonts w:ascii="Times New Roman" w:hAnsi="Times New Roman"/>
          <w:sz w:val="24"/>
          <w:szCs w:val="24"/>
        </w:rPr>
      </w:pPr>
      <w:r w:rsidRPr="00816CF9">
        <w:rPr>
          <w:rFonts w:ascii="Times New Roman" w:hAnsi="Times New Roman"/>
          <w:sz w:val="24"/>
          <w:szCs w:val="24"/>
        </w:rPr>
        <w:t xml:space="preserve">E njëjta mënyrë do të përdoret për llogaritjen e kësteve mujore të paradhënieve të tatimit mbi fitimin në rastet kur periudhat paraardhëse kane rezultuar me humbje. </w:t>
      </w:r>
    </w:p>
    <w:p w:rsidR="00945EE8" w:rsidRPr="00816CF9" w:rsidRDefault="00945EE8" w:rsidP="00945EE8">
      <w:pPr>
        <w:spacing w:after="0" w:line="240" w:lineRule="auto"/>
        <w:jc w:val="both"/>
        <w:rPr>
          <w:rFonts w:ascii="Times New Roman" w:hAnsi="Times New Roman"/>
          <w:sz w:val="24"/>
          <w:szCs w:val="24"/>
        </w:rPr>
      </w:pPr>
      <w:r w:rsidRPr="00816CF9">
        <w:rPr>
          <w:rFonts w:ascii="Times New Roman" w:hAnsi="Times New Roman"/>
          <w:sz w:val="24"/>
          <w:szCs w:val="24"/>
        </w:rPr>
        <w:t xml:space="preserve">ç. Tatimpaguesit që e fillojnë veprimtarinë në vitin vijues tatimor dhe ushtrojnë aktivitet në sferën prodhuese (sipas përcaktimit të INSTAT-it për veprimtaritë prodhuese), në bazë të nenit 30 të </w:t>
      </w:r>
      <w:r w:rsidR="002F6E1E" w:rsidRPr="00816CF9">
        <w:rPr>
          <w:rFonts w:ascii="Times New Roman" w:hAnsi="Times New Roman"/>
          <w:sz w:val="24"/>
          <w:szCs w:val="24"/>
        </w:rPr>
        <w:t>l</w:t>
      </w:r>
      <w:r w:rsidRPr="00816CF9">
        <w:rPr>
          <w:rFonts w:ascii="Times New Roman" w:hAnsi="Times New Roman"/>
          <w:sz w:val="24"/>
          <w:szCs w:val="24"/>
        </w:rPr>
        <w:t>igjit (“Parapagimet”), nuk do të paguajnë tatim mbi fitimin në formë parapagimi për 6 muajt e parë të veprimtarisë pas regjistrimit, ose për periudhën e mbetur deri në fund të vitit vijues, nëse kjo periudhë është më e vogël se 6 muaj. Kështu, nëse një tatimpagues që zhvillon veprimtari në sferën prodhuese, regjistrohet në organin tatimor më 1 janar të vitit vijues, ai nuk do të paguajë tatim në formë paradhënie mbi fitimin për periudhën janar-qershor të vitit vijues, ndërsa për periudhën korrik-dhjetor, ai do të paguajë tatim mbi fitimin në formë parapagimi mbi bazën e deklaratës parashikuese për shumën e vlerësuar të detyrimit mujor, sipas shembujve të dhënë më sipër. Në rast se veprimtaria e këtij tatimpaguesi (regjistrimi në organin tatimor) kryhet në muajin shtator të vitit vijues, ai nuk do të paguajë tatim mbi fitimin në formë paradhënie për periudhën shtator-dhjetor të vitit vijues.”</w:t>
      </w:r>
    </w:p>
    <w:p w:rsidR="00945EE8" w:rsidRPr="00816CF9" w:rsidRDefault="00945EE8" w:rsidP="00945EE8">
      <w:pPr>
        <w:pStyle w:val="Default"/>
        <w:jc w:val="both"/>
        <w:rPr>
          <w:bCs/>
          <w:iCs/>
          <w:color w:val="auto"/>
        </w:rPr>
      </w:pPr>
    </w:p>
    <w:p w:rsidR="00945EE8" w:rsidRPr="00816CF9" w:rsidRDefault="00945EE8" w:rsidP="00945EE8">
      <w:pPr>
        <w:spacing w:after="0" w:line="240" w:lineRule="auto"/>
        <w:rPr>
          <w:rFonts w:ascii="Times New Roman" w:eastAsia="Times New Roman" w:hAnsi="Times New Roman"/>
          <w:sz w:val="24"/>
          <w:szCs w:val="24"/>
        </w:rPr>
      </w:pPr>
      <w:r w:rsidRPr="00816CF9">
        <w:rPr>
          <w:rFonts w:ascii="Times New Roman" w:eastAsia="Times New Roman" w:hAnsi="Times New Roman"/>
          <w:sz w:val="24"/>
          <w:szCs w:val="24"/>
        </w:rPr>
        <w:t xml:space="preserve">3.13.3. Korrigjimi në ulje i kësteve </w:t>
      </w:r>
      <w:r w:rsidRPr="00816CF9">
        <w:rPr>
          <w:rFonts w:ascii="Times New Roman" w:hAnsi="Times New Roman"/>
          <w:sz w:val="24"/>
          <w:szCs w:val="24"/>
        </w:rPr>
        <w:t>mujore të paradhënieve të tatimit mbi fitimin.</w:t>
      </w:r>
    </w:p>
    <w:p w:rsidR="00945EE8" w:rsidRPr="00816CF9" w:rsidRDefault="00945EE8" w:rsidP="00945EE8">
      <w:pPr>
        <w:spacing w:after="0" w:line="240" w:lineRule="auto"/>
        <w:ind w:left="720"/>
        <w:rPr>
          <w:rFonts w:ascii="Times New Roman" w:eastAsia="Times New Roman" w:hAnsi="Times New Roman"/>
          <w:sz w:val="24"/>
          <w:szCs w:val="24"/>
        </w:rPr>
      </w:pPr>
    </w:p>
    <w:p w:rsidR="00945EE8" w:rsidRPr="00816CF9" w:rsidRDefault="00945EE8" w:rsidP="00945EE8">
      <w:pPr>
        <w:pStyle w:val="Default"/>
        <w:jc w:val="both"/>
        <w:rPr>
          <w:bCs/>
          <w:iCs/>
          <w:color w:val="auto"/>
        </w:rPr>
      </w:pPr>
      <w:r w:rsidRPr="00816CF9">
        <w:rPr>
          <w:bCs/>
          <w:iCs/>
          <w:color w:val="auto"/>
        </w:rPr>
        <w:t xml:space="preserve">“Në rastin kur tatimpaguesi, në çdo kohë gjatë periudhës tatimore (në cdo muaj te vitit), </w:t>
      </w:r>
      <w:proofErr w:type="gramStart"/>
      <w:r w:rsidRPr="00816CF9">
        <w:rPr>
          <w:bCs/>
          <w:iCs/>
          <w:color w:val="auto"/>
        </w:rPr>
        <w:t>vërteton  se</w:t>
      </w:r>
      <w:proofErr w:type="gramEnd"/>
      <w:r w:rsidRPr="00816CF9">
        <w:rPr>
          <w:bCs/>
          <w:iCs/>
          <w:color w:val="auto"/>
        </w:rPr>
        <w:t xml:space="preserve"> tatimi mbi fitimin për periudhën vijuese do të jetë, në mënyrë domethënëse, më i ulët se tatimi mbi fitimin në periudhën paraardhëse, organet tatimore pranojnë zvogëlimin e kësteve të  paradhënieve të tatimit mib fitimin të vendosura.  </w:t>
      </w:r>
    </w:p>
    <w:p w:rsidR="00945EE8" w:rsidRPr="00816CF9" w:rsidRDefault="00945EE8" w:rsidP="00945EE8">
      <w:pPr>
        <w:pStyle w:val="Default"/>
        <w:jc w:val="both"/>
        <w:rPr>
          <w:bCs/>
          <w:iCs/>
          <w:color w:val="auto"/>
        </w:rPr>
      </w:pPr>
    </w:p>
    <w:p w:rsidR="00945EE8" w:rsidRPr="00816CF9" w:rsidRDefault="00945EE8" w:rsidP="00945EE8">
      <w:pPr>
        <w:pStyle w:val="Default"/>
        <w:jc w:val="both"/>
        <w:rPr>
          <w:bCs/>
          <w:iCs/>
          <w:color w:val="auto"/>
        </w:rPr>
      </w:pPr>
      <w:r w:rsidRPr="00816CF9">
        <w:rPr>
          <w:bCs/>
          <w:iCs/>
          <w:color w:val="auto"/>
        </w:rPr>
        <w:t xml:space="preserve">Si fakte të cilat mund të argumentojnë kërkesën për uljen e </w:t>
      </w:r>
      <w:r w:rsidRPr="00816CF9">
        <w:rPr>
          <w:color w:val="auto"/>
        </w:rPr>
        <w:t xml:space="preserve">kësteve mujore të paradhënieve të tatimit mbi fitimin mund të </w:t>
      </w:r>
      <w:proofErr w:type="gramStart"/>
      <w:r w:rsidRPr="00816CF9">
        <w:rPr>
          <w:bCs/>
          <w:iCs/>
          <w:color w:val="auto"/>
        </w:rPr>
        <w:t>merren :</w:t>
      </w:r>
      <w:proofErr w:type="gramEnd"/>
    </w:p>
    <w:p w:rsidR="00945EE8" w:rsidRPr="00816CF9" w:rsidRDefault="00945EE8" w:rsidP="00945EE8">
      <w:pPr>
        <w:pStyle w:val="Default"/>
        <w:numPr>
          <w:ilvl w:val="0"/>
          <w:numId w:val="7"/>
        </w:numPr>
        <w:jc w:val="both"/>
        <w:rPr>
          <w:bCs/>
          <w:iCs/>
          <w:color w:val="auto"/>
        </w:rPr>
      </w:pPr>
      <w:r w:rsidRPr="00816CF9">
        <w:rPr>
          <w:bCs/>
          <w:iCs/>
          <w:color w:val="auto"/>
        </w:rPr>
        <w:t xml:space="preserve">Shitjet gjithsej të realizuara dhe të deklaruara nga tatimpaguesi, për muajt e kaluar të vitit vijues, në raport me shitjet gjithsej të </w:t>
      </w:r>
      <w:proofErr w:type="gramStart"/>
      <w:r w:rsidRPr="00816CF9">
        <w:rPr>
          <w:bCs/>
          <w:iCs/>
          <w:color w:val="auto"/>
        </w:rPr>
        <w:t>dy</w:t>
      </w:r>
      <w:proofErr w:type="gramEnd"/>
      <w:r w:rsidRPr="00816CF9">
        <w:rPr>
          <w:bCs/>
          <w:iCs/>
          <w:color w:val="auto"/>
        </w:rPr>
        <w:t xml:space="preserve"> viteve të mëparshme. Nëse këto shitje janë ulur në mënyrë të dukshme, administrata tatimore pranon uljen e kësteve proporcionalisht me uljen e vëllimit të shitjeve.</w:t>
      </w:r>
    </w:p>
    <w:p w:rsidR="00945EE8" w:rsidRPr="00816CF9" w:rsidRDefault="00945EE8" w:rsidP="00945EE8">
      <w:pPr>
        <w:pStyle w:val="Default"/>
        <w:numPr>
          <w:ilvl w:val="0"/>
          <w:numId w:val="7"/>
        </w:numPr>
        <w:jc w:val="both"/>
        <w:rPr>
          <w:bCs/>
          <w:iCs/>
          <w:color w:val="auto"/>
        </w:rPr>
      </w:pPr>
      <w:r w:rsidRPr="00816CF9">
        <w:rPr>
          <w:bCs/>
          <w:iCs/>
          <w:color w:val="auto"/>
        </w:rPr>
        <w:lastRenderedPageBreak/>
        <w:t xml:space="preserve">Mungesa në vijim e kontratave të shitjes së mallrave apo shërbimeve, kontratave të punimeve, </w:t>
      </w:r>
      <w:proofErr w:type="gramStart"/>
      <w:r w:rsidRPr="00816CF9">
        <w:rPr>
          <w:bCs/>
          <w:iCs/>
          <w:color w:val="auto"/>
        </w:rPr>
        <w:t>etj.,</w:t>
      </w:r>
      <w:proofErr w:type="gramEnd"/>
      <w:r w:rsidRPr="00816CF9">
        <w:rPr>
          <w:bCs/>
          <w:iCs/>
          <w:color w:val="auto"/>
        </w:rPr>
        <w:t xml:space="preserve"> të cilat do ta reduktojnë në mënyrë domethënëse veprimtarinë dhe të ardhurat e tatimpaguesit për muajt e mbetur të vitit vijues për të cilin kërkohet reduktimi i </w:t>
      </w:r>
      <w:r w:rsidRPr="00816CF9">
        <w:rPr>
          <w:color w:val="auto"/>
        </w:rPr>
        <w:t>kësteve mujore të paradhënjeve të tatimit mbi fitimin.</w:t>
      </w:r>
    </w:p>
    <w:p w:rsidR="00945EE8" w:rsidRPr="00816CF9" w:rsidRDefault="00945EE8" w:rsidP="00945EE8">
      <w:pPr>
        <w:pStyle w:val="Default"/>
        <w:numPr>
          <w:ilvl w:val="0"/>
          <w:numId w:val="7"/>
        </w:numPr>
        <w:jc w:val="both"/>
        <w:rPr>
          <w:bCs/>
          <w:iCs/>
          <w:color w:val="auto"/>
        </w:rPr>
      </w:pPr>
      <w:r w:rsidRPr="00816CF9">
        <w:rPr>
          <w:bCs/>
          <w:iCs/>
          <w:color w:val="auto"/>
        </w:rPr>
        <w:t>Mbarimi i kontratave mbi bazën e të cilave janë realizuar të ardhurat në vitet e mëparshme, përfundimi i objekteve apo punëve të tjera publike të kryera.</w:t>
      </w:r>
    </w:p>
    <w:p w:rsidR="00945EE8" w:rsidRPr="00816CF9" w:rsidRDefault="00945EE8" w:rsidP="00945EE8">
      <w:pPr>
        <w:pStyle w:val="Default"/>
        <w:numPr>
          <w:ilvl w:val="0"/>
          <w:numId w:val="7"/>
        </w:numPr>
        <w:jc w:val="both"/>
        <w:rPr>
          <w:bCs/>
          <w:iCs/>
          <w:color w:val="auto"/>
        </w:rPr>
      </w:pPr>
      <w:r w:rsidRPr="00816CF9">
        <w:rPr>
          <w:bCs/>
          <w:iCs/>
          <w:color w:val="auto"/>
        </w:rPr>
        <w:t xml:space="preserve">Fatkeqësi apo dëme të tjera që mund t’i kenë ndodhur tatimpaguesit gjatë vitit vijues dhe që do të </w:t>
      </w:r>
      <w:r w:rsidR="002F6E1E" w:rsidRPr="00816CF9">
        <w:rPr>
          <w:bCs/>
          <w:iCs/>
          <w:color w:val="auto"/>
        </w:rPr>
        <w:t>ç</w:t>
      </w:r>
      <w:r w:rsidRPr="00816CF9">
        <w:rPr>
          <w:bCs/>
          <w:iCs/>
          <w:color w:val="auto"/>
        </w:rPr>
        <w:t>ojnë në uljen e volumit të veprimtarisë së tij ekonomike.</w:t>
      </w:r>
    </w:p>
    <w:p w:rsidR="00945EE8" w:rsidRPr="00816CF9" w:rsidRDefault="00945EE8" w:rsidP="00945EE8">
      <w:pPr>
        <w:pStyle w:val="Default"/>
        <w:numPr>
          <w:ilvl w:val="0"/>
          <w:numId w:val="7"/>
        </w:numPr>
        <w:jc w:val="both"/>
        <w:rPr>
          <w:bCs/>
          <w:iCs/>
          <w:color w:val="auto"/>
        </w:rPr>
      </w:pPr>
      <w:r w:rsidRPr="00816CF9">
        <w:rPr>
          <w:bCs/>
          <w:iCs/>
          <w:color w:val="auto"/>
        </w:rPr>
        <w:t xml:space="preserve">Mbyllja e linjave, veprimtarive të caktuara, shkurtimi i ndjeshëm i fuqisë punëtore si rezultat i tkurrjes së veprimtarisë, </w:t>
      </w:r>
    </w:p>
    <w:p w:rsidR="00945EE8" w:rsidRPr="00816CF9" w:rsidRDefault="00945EE8" w:rsidP="00945EE8">
      <w:pPr>
        <w:pStyle w:val="Default"/>
        <w:jc w:val="both"/>
        <w:rPr>
          <w:bCs/>
          <w:iCs/>
          <w:color w:val="auto"/>
        </w:rPr>
      </w:pPr>
    </w:p>
    <w:p w:rsidR="00945EE8" w:rsidRPr="00816CF9" w:rsidRDefault="00945EE8" w:rsidP="00945EE8">
      <w:pPr>
        <w:pStyle w:val="Default"/>
        <w:jc w:val="both"/>
        <w:rPr>
          <w:bCs/>
          <w:iCs/>
          <w:color w:val="auto"/>
        </w:rPr>
      </w:pPr>
      <w:r w:rsidRPr="00816CF9">
        <w:rPr>
          <w:bCs/>
          <w:iCs/>
          <w:color w:val="auto"/>
        </w:rPr>
        <w:t xml:space="preserve">Me dorëzimin e deklaratës vjetore të tatimit mbi fitimin, në rast se detyrimi tatimor vjetor për tatimin mbi fitimin tejkalon shumën e paguar të </w:t>
      </w:r>
      <w:r w:rsidRPr="00816CF9">
        <w:rPr>
          <w:color w:val="auto"/>
        </w:rPr>
        <w:t xml:space="preserve">kësteve mujore të paradhënieve të tatimit mbi fitimin </w:t>
      </w:r>
      <w:r w:rsidRPr="00816CF9">
        <w:rPr>
          <w:bCs/>
          <w:iCs/>
          <w:color w:val="auto"/>
        </w:rPr>
        <w:t xml:space="preserve">me më shumë se 10 për qind, tatimpaguesi detyrohet të paguajë kamatvonesë, e cila llogaritet në masën 5 përqind për diferencën ndërmjet detyrimit vjetor sipas deklaratës vjetore të tatimit mbi fitimin dhe shumës totale të </w:t>
      </w:r>
      <w:r w:rsidRPr="00816CF9">
        <w:rPr>
          <w:color w:val="auto"/>
        </w:rPr>
        <w:t>kësteve mujore të paradhënieve të tatimit mbi fitimin të paguara gja</w:t>
      </w:r>
      <w:r w:rsidRPr="00816CF9">
        <w:rPr>
          <w:bCs/>
          <w:iCs/>
          <w:color w:val="auto"/>
        </w:rPr>
        <w:t xml:space="preserve">të vitit. </w:t>
      </w:r>
    </w:p>
    <w:p w:rsidR="00945EE8" w:rsidRPr="00816CF9" w:rsidRDefault="00945EE8" w:rsidP="00945EE8">
      <w:pPr>
        <w:pStyle w:val="Default"/>
        <w:jc w:val="both"/>
        <w:rPr>
          <w:bCs/>
          <w:iCs/>
        </w:rPr>
      </w:pPr>
    </w:p>
    <w:p w:rsidR="00945EE8" w:rsidRPr="00816CF9" w:rsidRDefault="00945EE8" w:rsidP="00945EE8">
      <w:pPr>
        <w:pStyle w:val="Default"/>
        <w:jc w:val="both"/>
        <w:rPr>
          <w:bCs/>
          <w:iCs/>
        </w:rPr>
      </w:pPr>
      <w:proofErr w:type="gramStart"/>
      <w:r w:rsidRPr="00816CF9">
        <w:rPr>
          <w:bCs/>
          <w:i/>
          <w:iCs/>
        </w:rPr>
        <w:t>Shembull :</w:t>
      </w:r>
      <w:proofErr w:type="gramEnd"/>
      <w:r w:rsidRPr="00816CF9">
        <w:rPr>
          <w:bCs/>
          <w:iCs/>
        </w:rPr>
        <w:t xml:space="preserve"> </w:t>
      </w:r>
    </w:p>
    <w:p w:rsidR="00945EE8" w:rsidRPr="00816CF9" w:rsidRDefault="00945EE8" w:rsidP="00945EE8">
      <w:pPr>
        <w:pStyle w:val="Default"/>
        <w:jc w:val="both"/>
        <w:rPr>
          <w:bCs/>
          <w:iCs/>
        </w:rPr>
      </w:pPr>
    </w:p>
    <w:p w:rsidR="00945EE8" w:rsidRPr="00816CF9" w:rsidRDefault="00945EE8" w:rsidP="00945EE8">
      <w:pPr>
        <w:pStyle w:val="Default"/>
        <w:jc w:val="both"/>
        <w:rPr>
          <w:bCs/>
          <w:iCs/>
        </w:rPr>
      </w:pPr>
      <w:r w:rsidRPr="00816CF9">
        <w:rPr>
          <w:bCs/>
          <w:iCs/>
        </w:rPr>
        <w:t xml:space="preserve">Shuma e </w:t>
      </w:r>
      <w:r w:rsidRPr="00816CF9">
        <w:t>kësteve mujore të paradhënieve të tatimit mbi fitimin të llogaritur për tu paguar për vitin vijues</w:t>
      </w:r>
      <w:r w:rsidRPr="00816CF9">
        <w:rPr>
          <w:bCs/>
          <w:iCs/>
        </w:rPr>
        <w:t>, bazuar në nenin 30 t</w:t>
      </w:r>
      <w:r w:rsidR="00192745" w:rsidRPr="00816CF9">
        <w:rPr>
          <w:bCs/>
          <w:iCs/>
        </w:rPr>
        <w:t>ë</w:t>
      </w:r>
      <w:r w:rsidRPr="00816CF9">
        <w:rPr>
          <w:bCs/>
          <w:iCs/>
        </w:rPr>
        <w:t xml:space="preserve"> </w:t>
      </w:r>
      <w:r w:rsidR="00192745" w:rsidRPr="00816CF9">
        <w:rPr>
          <w:bCs/>
          <w:iCs/>
        </w:rPr>
        <w:t>l</w:t>
      </w:r>
      <w:r w:rsidRPr="00816CF9">
        <w:rPr>
          <w:bCs/>
          <w:iCs/>
        </w:rPr>
        <w:t>igjit dhe paragrafin 3.13.2 t</w:t>
      </w:r>
      <w:r w:rsidR="00192745" w:rsidRPr="00816CF9">
        <w:rPr>
          <w:bCs/>
          <w:iCs/>
        </w:rPr>
        <w:t xml:space="preserve">ë </w:t>
      </w:r>
      <w:r w:rsidRPr="00816CF9">
        <w:rPr>
          <w:bCs/>
          <w:iCs/>
        </w:rPr>
        <w:t>k</w:t>
      </w:r>
      <w:r w:rsidR="00192745" w:rsidRPr="00816CF9">
        <w:rPr>
          <w:bCs/>
          <w:iCs/>
        </w:rPr>
        <w:t>ë</w:t>
      </w:r>
      <w:r w:rsidRPr="00816CF9">
        <w:rPr>
          <w:bCs/>
          <w:iCs/>
        </w:rPr>
        <w:t>tij Udh</w:t>
      </w:r>
      <w:r w:rsidR="00192745" w:rsidRPr="00816CF9">
        <w:rPr>
          <w:bCs/>
          <w:iCs/>
        </w:rPr>
        <w:t>ë</w:t>
      </w:r>
      <w:r w:rsidRPr="00816CF9">
        <w:rPr>
          <w:bCs/>
          <w:iCs/>
        </w:rPr>
        <w:t xml:space="preserve">zimi, është  2,100,000 lekë, i ndarë si më poshtë: </w:t>
      </w:r>
    </w:p>
    <w:p w:rsidR="00945EE8" w:rsidRPr="00816CF9" w:rsidRDefault="00945EE8" w:rsidP="00945EE8">
      <w:pPr>
        <w:pStyle w:val="Default"/>
        <w:numPr>
          <w:ilvl w:val="0"/>
          <w:numId w:val="23"/>
        </w:numPr>
        <w:jc w:val="both"/>
        <w:rPr>
          <w:bCs/>
          <w:iCs/>
        </w:rPr>
      </w:pPr>
      <w:r w:rsidRPr="00816CF9">
        <w:rPr>
          <w:bCs/>
          <w:iCs/>
        </w:rPr>
        <w:t xml:space="preserve">Këstet </w:t>
      </w:r>
      <w:r w:rsidRPr="00816CF9">
        <w:t>mujore të paradhënieve të</w:t>
      </w:r>
      <w:r w:rsidRPr="00816CF9">
        <w:rPr>
          <w:bCs/>
          <w:iCs/>
        </w:rPr>
        <w:t xml:space="preserve"> llogaritura për periudh</w:t>
      </w:r>
      <w:r w:rsidR="00480979" w:rsidRPr="00816CF9">
        <w:rPr>
          <w:bCs/>
          <w:iCs/>
        </w:rPr>
        <w:t>ë</w:t>
      </w:r>
      <w:r w:rsidRPr="00816CF9">
        <w:rPr>
          <w:bCs/>
          <w:iCs/>
        </w:rPr>
        <w:t xml:space="preserve">n janar-mars 300,000 lekë (3 muaj x 100,000); </w:t>
      </w:r>
    </w:p>
    <w:p w:rsidR="00945EE8" w:rsidRPr="00816CF9" w:rsidRDefault="00945EE8" w:rsidP="00945EE8">
      <w:pPr>
        <w:pStyle w:val="Default"/>
        <w:numPr>
          <w:ilvl w:val="0"/>
          <w:numId w:val="23"/>
        </w:numPr>
        <w:jc w:val="both"/>
        <w:rPr>
          <w:bCs/>
          <w:iCs/>
        </w:rPr>
      </w:pPr>
      <w:r w:rsidRPr="00816CF9">
        <w:rPr>
          <w:bCs/>
          <w:iCs/>
        </w:rPr>
        <w:t xml:space="preserve">Këstet </w:t>
      </w:r>
      <w:r w:rsidRPr="00816CF9">
        <w:t>mujore të paradhënieve të</w:t>
      </w:r>
      <w:r w:rsidRPr="00816CF9">
        <w:rPr>
          <w:bCs/>
          <w:iCs/>
        </w:rPr>
        <w:t xml:space="preserve"> llogaritura për periudh</w:t>
      </w:r>
      <w:r w:rsidR="00480979" w:rsidRPr="00816CF9">
        <w:rPr>
          <w:bCs/>
          <w:iCs/>
        </w:rPr>
        <w:t>ë</w:t>
      </w:r>
      <w:r w:rsidRPr="00816CF9">
        <w:rPr>
          <w:bCs/>
          <w:iCs/>
        </w:rPr>
        <w:t>n prill-dhjetor 1,800,000 lekë (9 x 200,000)</w:t>
      </w:r>
      <w:r w:rsidR="00480979" w:rsidRPr="00816CF9">
        <w:rPr>
          <w:bCs/>
          <w:iCs/>
        </w:rPr>
        <w:t>;</w:t>
      </w:r>
    </w:p>
    <w:p w:rsidR="00945EE8" w:rsidRPr="00816CF9" w:rsidRDefault="00945EE8" w:rsidP="00945EE8">
      <w:pPr>
        <w:pStyle w:val="Default"/>
        <w:numPr>
          <w:ilvl w:val="0"/>
          <w:numId w:val="23"/>
        </w:numPr>
        <w:jc w:val="both"/>
        <w:rPr>
          <w:bCs/>
          <w:iCs/>
        </w:rPr>
      </w:pPr>
      <w:r w:rsidRPr="00816CF9">
        <w:rPr>
          <w:bCs/>
          <w:iCs/>
        </w:rPr>
        <w:t xml:space="preserve">Totali i </w:t>
      </w:r>
      <w:r w:rsidRPr="00816CF9">
        <w:t>kësteve mujore të paradhënieve te llogaritura p</w:t>
      </w:r>
      <w:r w:rsidR="00480979" w:rsidRPr="00816CF9">
        <w:t>ë</w:t>
      </w:r>
      <w:r w:rsidRPr="00816CF9">
        <w:t xml:space="preserve">r </w:t>
      </w:r>
      <w:proofErr w:type="gramStart"/>
      <w:r w:rsidRPr="00816CF9">
        <w:t xml:space="preserve">vitin </w:t>
      </w:r>
      <w:r w:rsidRPr="00816CF9">
        <w:rPr>
          <w:bCs/>
          <w:iCs/>
        </w:rPr>
        <w:t>:</w:t>
      </w:r>
      <w:proofErr w:type="gramEnd"/>
      <w:r w:rsidRPr="00816CF9">
        <w:rPr>
          <w:bCs/>
          <w:iCs/>
        </w:rPr>
        <w:t xml:space="preserve"> 300.000 + 1.800.000 = 2.100.000 lek</w:t>
      </w:r>
      <w:r w:rsidR="00480979" w:rsidRPr="00816CF9">
        <w:rPr>
          <w:bCs/>
          <w:iCs/>
        </w:rPr>
        <w:t>ë</w:t>
      </w:r>
      <w:r w:rsidRPr="00816CF9">
        <w:rPr>
          <w:bCs/>
          <w:iCs/>
        </w:rPr>
        <w:t>.</w:t>
      </w:r>
    </w:p>
    <w:p w:rsidR="00945EE8" w:rsidRPr="00816CF9" w:rsidRDefault="00945EE8" w:rsidP="00945EE8">
      <w:pPr>
        <w:pStyle w:val="Default"/>
        <w:jc w:val="both"/>
        <w:rPr>
          <w:bCs/>
          <w:iCs/>
        </w:rPr>
      </w:pPr>
    </w:p>
    <w:p w:rsidR="00945EE8" w:rsidRPr="00816CF9" w:rsidRDefault="00945EE8" w:rsidP="00945EE8">
      <w:pPr>
        <w:pStyle w:val="Default"/>
        <w:jc w:val="both"/>
        <w:rPr>
          <w:bCs/>
          <w:iCs/>
        </w:rPr>
      </w:pPr>
      <w:r w:rsidRPr="00816CF9">
        <w:rPr>
          <w:bCs/>
          <w:iCs/>
        </w:rPr>
        <w:t>Tatimpaguesi, bazuar në argumentet e dhëna, ka paguar të gjithë këstet mujore të paradhënieve për periudhën janar- gusht të vitit dhe ka ulur në zero këstet mujore të paradhën</w:t>
      </w:r>
      <w:r w:rsidR="00480979" w:rsidRPr="00816CF9">
        <w:rPr>
          <w:bCs/>
          <w:iCs/>
        </w:rPr>
        <w:t>i</w:t>
      </w:r>
      <w:r w:rsidRPr="00816CF9">
        <w:rPr>
          <w:bCs/>
          <w:iCs/>
        </w:rPr>
        <w:t xml:space="preserve">eve të periudhës shtator-dhjetor për shumën 4 x 200,000 = 800,000 lekë. </w:t>
      </w:r>
      <w:proofErr w:type="gramStart"/>
      <w:r w:rsidRPr="00816CF9">
        <w:rPr>
          <w:bCs/>
          <w:iCs/>
        </w:rPr>
        <w:t>Pra shuma vjetore e paguar e kësteve të paradhën</w:t>
      </w:r>
      <w:r w:rsidR="00480979" w:rsidRPr="00816CF9">
        <w:rPr>
          <w:bCs/>
          <w:iCs/>
        </w:rPr>
        <w:t>i</w:t>
      </w:r>
      <w:r w:rsidRPr="00816CF9">
        <w:rPr>
          <w:bCs/>
          <w:iCs/>
        </w:rPr>
        <w:t>eve për vitin është 1,300,000 lekë nga 2,100,000 lekë të llogaritura në fillim.</w:t>
      </w:r>
      <w:proofErr w:type="gramEnd"/>
      <w:r w:rsidRPr="00816CF9">
        <w:rPr>
          <w:bCs/>
          <w:iCs/>
        </w:rPr>
        <w:t xml:space="preserve"> Nëse sipas deklaratës vjetore të tatimit mbi fitimin, tatimpaguesi ka deklaruar shumën 2,200,000 lekë tatim mbi fitimin, ndryshimi kundrejt kësteve </w:t>
      </w:r>
      <w:r w:rsidRPr="00816CF9">
        <w:t>mujore të paradhënieve të</w:t>
      </w:r>
      <w:r w:rsidRPr="00816CF9">
        <w:rPr>
          <w:bCs/>
          <w:iCs/>
        </w:rPr>
        <w:t xml:space="preserve"> paguara është më shumë se 10% (2,200,000/1,300,000 = 169 %). </w:t>
      </w:r>
      <w:proofErr w:type="gramStart"/>
      <w:r w:rsidRPr="00816CF9">
        <w:rPr>
          <w:bCs/>
          <w:iCs/>
        </w:rPr>
        <w:t>Në këtë rast tatimpaguesi është i detyruar të paguajë 5 për</w:t>
      </w:r>
      <w:r w:rsidR="00480979" w:rsidRPr="00816CF9">
        <w:rPr>
          <w:bCs/>
          <w:iCs/>
        </w:rPr>
        <w:t xml:space="preserve"> </w:t>
      </w:r>
      <w:r w:rsidRPr="00816CF9">
        <w:rPr>
          <w:bCs/>
          <w:iCs/>
        </w:rPr>
        <w:t>qind kamat</w:t>
      </w:r>
      <w:r w:rsidR="00480979" w:rsidRPr="00816CF9">
        <w:rPr>
          <w:bCs/>
          <w:iCs/>
        </w:rPr>
        <w:t>ë</w:t>
      </w:r>
      <w:r w:rsidRPr="00816CF9">
        <w:rPr>
          <w:bCs/>
          <w:iCs/>
        </w:rPr>
        <w:t>vonesë mbi diferencën prej 900,000 lekë (2,200,000-1,300,000 lekë).</w:t>
      </w:r>
      <w:proofErr w:type="gramEnd"/>
      <w:r w:rsidRPr="00816CF9">
        <w:rPr>
          <w:bCs/>
          <w:iCs/>
        </w:rPr>
        <w:t xml:space="preserve"> </w:t>
      </w:r>
    </w:p>
    <w:p w:rsidR="00945EE8" w:rsidRPr="00816CF9" w:rsidRDefault="00945EE8" w:rsidP="00945EE8">
      <w:pPr>
        <w:pStyle w:val="Default"/>
        <w:jc w:val="both"/>
        <w:rPr>
          <w:bCs/>
          <w:iCs/>
          <w:color w:val="auto"/>
        </w:rPr>
      </w:pPr>
    </w:p>
    <w:p w:rsidR="00945EE8" w:rsidRPr="004353A3" w:rsidRDefault="00945EE8" w:rsidP="004353A3">
      <w:pPr>
        <w:spacing w:after="0" w:line="240" w:lineRule="auto"/>
        <w:rPr>
          <w:rFonts w:ascii="Times New Roman" w:eastAsia="Times New Roman" w:hAnsi="Times New Roman"/>
          <w:sz w:val="24"/>
          <w:szCs w:val="24"/>
        </w:rPr>
      </w:pPr>
      <w:r w:rsidRPr="00816CF9">
        <w:rPr>
          <w:rFonts w:ascii="Times New Roman" w:eastAsia="Times New Roman" w:hAnsi="Times New Roman"/>
          <w:sz w:val="24"/>
          <w:szCs w:val="24"/>
        </w:rPr>
        <w:t xml:space="preserve">3.13.4. Korrigjimi në rritje i kësteve </w:t>
      </w:r>
      <w:r w:rsidRPr="00816CF9">
        <w:rPr>
          <w:rFonts w:ascii="Times New Roman" w:hAnsi="Times New Roman"/>
          <w:sz w:val="24"/>
          <w:szCs w:val="24"/>
        </w:rPr>
        <w:t>mujore të paradhënieve të tatimit mbi fitimin.</w:t>
      </w:r>
    </w:p>
    <w:p w:rsidR="00945EE8" w:rsidRPr="00816CF9" w:rsidRDefault="00945EE8" w:rsidP="00945EE8">
      <w:pPr>
        <w:pStyle w:val="Default"/>
        <w:jc w:val="both"/>
        <w:rPr>
          <w:bCs/>
          <w:iCs/>
          <w:color w:val="auto"/>
        </w:rPr>
      </w:pPr>
      <w:r w:rsidRPr="00816CF9">
        <w:rPr>
          <w:bCs/>
          <w:iCs/>
          <w:color w:val="auto"/>
        </w:rPr>
        <w:t xml:space="preserve">“Brenda datës 31 tetor të </w:t>
      </w:r>
      <w:r w:rsidR="00480979" w:rsidRPr="00816CF9">
        <w:rPr>
          <w:bCs/>
          <w:iCs/>
          <w:color w:val="auto"/>
        </w:rPr>
        <w:t>ç</w:t>
      </w:r>
      <w:r w:rsidRPr="00816CF9">
        <w:rPr>
          <w:bCs/>
          <w:iCs/>
          <w:color w:val="auto"/>
        </w:rPr>
        <w:t xml:space="preserve">do viti, tatimpaguesit duhet të paraqesin në administratën tatimore një deklaratë vlerësuese të tatimit mbi fitimin </w:t>
      </w:r>
      <w:r w:rsidR="00363E38">
        <w:rPr>
          <w:bCs/>
          <w:iCs/>
          <w:color w:val="auto"/>
        </w:rPr>
        <w:t>për vitin korrent.</w:t>
      </w:r>
    </w:p>
    <w:p w:rsidR="00945EE8" w:rsidRPr="00816CF9" w:rsidRDefault="00945EE8" w:rsidP="00945EE8">
      <w:pPr>
        <w:pStyle w:val="Default"/>
        <w:jc w:val="both"/>
        <w:rPr>
          <w:bCs/>
          <w:iCs/>
          <w:color w:val="auto"/>
        </w:rPr>
      </w:pPr>
      <w:r w:rsidRPr="00816CF9">
        <w:rPr>
          <w:bCs/>
          <w:iCs/>
          <w:color w:val="auto"/>
        </w:rPr>
        <w:t xml:space="preserve">Administrata tatimore mund të rrisë këstet mujore të parapagimeve vetem për </w:t>
      </w:r>
      <w:proofErr w:type="gramStart"/>
      <w:r w:rsidRPr="00816CF9">
        <w:rPr>
          <w:bCs/>
          <w:iCs/>
          <w:color w:val="auto"/>
        </w:rPr>
        <w:t>dy</w:t>
      </w:r>
      <w:proofErr w:type="gramEnd"/>
      <w:r w:rsidRPr="00816CF9">
        <w:rPr>
          <w:bCs/>
          <w:iCs/>
          <w:color w:val="auto"/>
        </w:rPr>
        <w:t xml:space="preserve"> muajt e fundit të vitit tatimor vijues (nëntor-dhjetor), në rastet e mëposhtme: </w:t>
      </w:r>
    </w:p>
    <w:p w:rsidR="00945EE8" w:rsidRPr="00816CF9" w:rsidRDefault="00945EE8" w:rsidP="00945EE8">
      <w:pPr>
        <w:pStyle w:val="Default"/>
        <w:jc w:val="both"/>
        <w:rPr>
          <w:bCs/>
          <w:iCs/>
          <w:color w:val="auto"/>
        </w:rPr>
      </w:pPr>
    </w:p>
    <w:p w:rsidR="00945EE8" w:rsidRPr="00816CF9" w:rsidRDefault="00945EE8" w:rsidP="00945EE8">
      <w:pPr>
        <w:pStyle w:val="Default"/>
        <w:jc w:val="both"/>
        <w:rPr>
          <w:bCs/>
          <w:iCs/>
          <w:color w:val="auto"/>
        </w:rPr>
      </w:pPr>
      <w:r w:rsidRPr="00816CF9">
        <w:rPr>
          <w:bCs/>
          <w:iCs/>
          <w:color w:val="auto"/>
        </w:rPr>
        <w:lastRenderedPageBreak/>
        <w:t>a. Kur tatimpaguesi vetë konstaton se tatimi mbi fitimin i vlerësuar prej tij për vitin vijues, do të jet</w:t>
      </w:r>
      <w:r w:rsidR="00480979" w:rsidRPr="00816CF9">
        <w:rPr>
          <w:bCs/>
          <w:iCs/>
          <w:color w:val="auto"/>
        </w:rPr>
        <w:t>ë</w:t>
      </w:r>
      <w:r w:rsidRPr="00816CF9">
        <w:rPr>
          <w:bCs/>
          <w:iCs/>
          <w:color w:val="auto"/>
        </w:rPr>
        <w:t xml:space="preserve"> mbi 10% më i lartë se </w:t>
      </w:r>
      <w:r w:rsidRPr="00816CF9">
        <w:rPr>
          <w:color w:val="auto"/>
        </w:rPr>
        <w:t xml:space="preserve">këstet mujore të paradhënieve të </w:t>
      </w:r>
      <w:r w:rsidRPr="00816CF9">
        <w:rPr>
          <w:bCs/>
          <w:iCs/>
          <w:color w:val="auto"/>
        </w:rPr>
        <w:t>llogaritura sipas Ligjit, ai duhet të paraqes</w:t>
      </w:r>
      <w:r w:rsidR="001D19A6" w:rsidRPr="00816CF9">
        <w:rPr>
          <w:bCs/>
          <w:iCs/>
          <w:color w:val="auto"/>
        </w:rPr>
        <w:t>ë</w:t>
      </w:r>
      <w:r w:rsidRPr="00816CF9">
        <w:rPr>
          <w:bCs/>
          <w:iCs/>
          <w:color w:val="auto"/>
        </w:rPr>
        <w:t xml:space="preserve"> një deklaratë vlerësimi të tatimit mbi fitimin për vitin ushtrimor </w:t>
      </w:r>
      <w:proofErr w:type="gramStart"/>
      <w:r w:rsidRPr="00816CF9">
        <w:rPr>
          <w:bCs/>
          <w:iCs/>
          <w:color w:val="auto"/>
        </w:rPr>
        <w:t>jo</w:t>
      </w:r>
      <w:proofErr w:type="gramEnd"/>
      <w:r w:rsidRPr="00816CF9">
        <w:rPr>
          <w:bCs/>
          <w:iCs/>
          <w:color w:val="auto"/>
        </w:rPr>
        <w:t xml:space="preserve"> më vonë se data 31 tetor. Mbi këtë bazë administrate tatimore korrigjon në rritje këstet për muajt nëntor dhe dhjetor të vitit vijues. </w:t>
      </w:r>
    </w:p>
    <w:p w:rsidR="00945EE8" w:rsidRPr="00816CF9" w:rsidRDefault="00945EE8" w:rsidP="00945EE8">
      <w:pPr>
        <w:pStyle w:val="Default"/>
        <w:jc w:val="both"/>
        <w:rPr>
          <w:bCs/>
          <w:iCs/>
          <w:color w:val="auto"/>
        </w:rPr>
      </w:pPr>
    </w:p>
    <w:p w:rsidR="00945EE8" w:rsidRPr="00816CF9" w:rsidRDefault="00945EE8" w:rsidP="00945EE8">
      <w:pPr>
        <w:pStyle w:val="Default"/>
        <w:jc w:val="both"/>
        <w:rPr>
          <w:bCs/>
          <w:iCs/>
          <w:color w:val="auto"/>
        </w:rPr>
      </w:pPr>
      <w:r w:rsidRPr="00816CF9">
        <w:rPr>
          <w:bCs/>
          <w:iCs/>
          <w:color w:val="auto"/>
        </w:rPr>
        <w:t xml:space="preserve">Shembull </w:t>
      </w:r>
      <w:proofErr w:type="gramStart"/>
      <w:r w:rsidRPr="00816CF9">
        <w:rPr>
          <w:bCs/>
          <w:iCs/>
          <w:color w:val="auto"/>
        </w:rPr>
        <w:t>1 :</w:t>
      </w:r>
      <w:proofErr w:type="gramEnd"/>
    </w:p>
    <w:p w:rsidR="00945EE8" w:rsidRPr="00816CF9" w:rsidRDefault="00945EE8" w:rsidP="00945EE8">
      <w:pPr>
        <w:pStyle w:val="Default"/>
        <w:jc w:val="both"/>
        <w:rPr>
          <w:bCs/>
          <w:iCs/>
          <w:color w:val="auto"/>
        </w:rPr>
      </w:pPr>
      <w:r w:rsidRPr="00816CF9">
        <w:rPr>
          <w:bCs/>
          <w:iCs/>
          <w:color w:val="auto"/>
        </w:rPr>
        <w:t xml:space="preserve">Këstet e llogaritura për muajt janar – </w:t>
      </w:r>
      <w:proofErr w:type="gramStart"/>
      <w:r w:rsidRPr="00816CF9">
        <w:rPr>
          <w:bCs/>
          <w:iCs/>
          <w:color w:val="auto"/>
        </w:rPr>
        <w:t>mars :</w:t>
      </w:r>
      <w:proofErr w:type="gramEnd"/>
      <w:r w:rsidRPr="00816CF9">
        <w:rPr>
          <w:bCs/>
          <w:iCs/>
          <w:color w:val="auto"/>
        </w:rPr>
        <w:t xml:space="preserve"> 300,000 lekë (100,000 lek</w:t>
      </w:r>
      <w:r w:rsidR="001D19A6" w:rsidRPr="00816CF9">
        <w:rPr>
          <w:bCs/>
          <w:iCs/>
          <w:color w:val="auto"/>
        </w:rPr>
        <w:t>ë</w:t>
      </w:r>
      <w:r w:rsidRPr="00816CF9">
        <w:rPr>
          <w:bCs/>
          <w:iCs/>
          <w:color w:val="auto"/>
        </w:rPr>
        <w:t>/muaj)</w:t>
      </w:r>
      <w:r w:rsidR="001D19A6" w:rsidRPr="00816CF9">
        <w:rPr>
          <w:bCs/>
          <w:iCs/>
          <w:color w:val="auto"/>
        </w:rPr>
        <w:t>,</w:t>
      </w:r>
    </w:p>
    <w:p w:rsidR="00945EE8" w:rsidRPr="00816CF9" w:rsidRDefault="00945EE8" w:rsidP="00945EE8">
      <w:pPr>
        <w:pStyle w:val="Default"/>
        <w:jc w:val="both"/>
        <w:rPr>
          <w:bCs/>
          <w:iCs/>
          <w:color w:val="auto"/>
        </w:rPr>
      </w:pPr>
      <w:r w:rsidRPr="00816CF9">
        <w:rPr>
          <w:bCs/>
          <w:iCs/>
          <w:color w:val="auto"/>
        </w:rPr>
        <w:t xml:space="preserve">Këstet e llogaritura për muajt prill – </w:t>
      </w:r>
      <w:proofErr w:type="gramStart"/>
      <w:r w:rsidRPr="00816CF9">
        <w:rPr>
          <w:bCs/>
          <w:iCs/>
          <w:color w:val="auto"/>
        </w:rPr>
        <w:t>tetor :</w:t>
      </w:r>
      <w:proofErr w:type="gramEnd"/>
      <w:r w:rsidRPr="00816CF9">
        <w:rPr>
          <w:bCs/>
          <w:iCs/>
          <w:color w:val="auto"/>
        </w:rPr>
        <w:t xml:space="preserve"> 1,400,000 lekë (200,000 lek</w:t>
      </w:r>
      <w:r w:rsidR="001D19A6" w:rsidRPr="00816CF9">
        <w:rPr>
          <w:bCs/>
          <w:iCs/>
          <w:color w:val="auto"/>
        </w:rPr>
        <w:t>ë</w:t>
      </w:r>
      <w:r w:rsidRPr="00816CF9">
        <w:rPr>
          <w:bCs/>
          <w:iCs/>
          <w:color w:val="auto"/>
        </w:rPr>
        <w:t>/muaj)</w:t>
      </w:r>
      <w:r w:rsidR="001D19A6" w:rsidRPr="00816CF9">
        <w:rPr>
          <w:bCs/>
          <w:iCs/>
          <w:color w:val="auto"/>
        </w:rPr>
        <w:t>,</w:t>
      </w:r>
    </w:p>
    <w:p w:rsidR="00945EE8" w:rsidRPr="00816CF9" w:rsidRDefault="00945EE8" w:rsidP="00945EE8">
      <w:pPr>
        <w:pStyle w:val="Default"/>
        <w:jc w:val="both"/>
        <w:rPr>
          <w:bCs/>
          <w:iCs/>
          <w:color w:val="auto"/>
        </w:rPr>
      </w:pPr>
      <w:proofErr w:type="gramStart"/>
      <w:r w:rsidRPr="00816CF9">
        <w:rPr>
          <w:bCs/>
          <w:iCs/>
          <w:color w:val="auto"/>
        </w:rPr>
        <w:t>Shuma :</w:t>
      </w:r>
      <w:proofErr w:type="gramEnd"/>
      <w:r w:rsidRPr="00816CF9">
        <w:rPr>
          <w:bCs/>
          <w:iCs/>
          <w:color w:val="auto"/>
        </w:rPr>
        <w:t xml:space="preserve"> 300,000 + 1,400,000 = 1,700,000 lekë </w:t>
      </w:r>
    </w:p>
    <w:p w:rsidR="00945EE8" w:rsidRPr="00816CF9" w:rsidRDefault="00945EE8" w:rsidP="00945EE8">
      <w:pPr>
        <w:pStyle w:val="Default"/>
        <w:jc w:val="both"/>
        <w:rPr>
          <w:bCs/>
          <w:iCs/>
          <w:color w:val="auto"/>
        </w:rPr>
      </w:pPr>
      <w:r w:rsidRPr="00816CF9">
        <w:rPr>
          <w:bCs/>
          <w:iCs/>
          <w:color w:val="auto"/>
        </w:rPr>
        <w:t>Këstet e llogaritura paraprakisht për muajt nëntor–</w:t>
      </w:r>
      <w:proofErr w:type="gramStart"/>
      <w:r w:rsidRPr="00816CF9">
        <w:rPr>
          <w:bCs/>
          <w:iCs/>
          <w:color w:val="auto"/>
        </w:rPr>
        <w:t>dhjetor :</w:t>
      </w:r>
      <w:proofErr w:type="gramEnd"/>
      <w:r w:rsidRPr="00816CF9">
        <w:rPr>
          <w:bCs/>
          <w:iCs/>
          <w:color w:val="auto"/>
        </w:rPr>
        <w:t xml:space="preserve"> 400,000 lekë (2x200,000)</w:t>
      </w:r>
      <w:r w:rsidR="001D19A6" w:rsidRPr="00816CF9">
        <w:rPr>
          <w:bCs/>
          <w:iCs/>
          <w:color w:val="auto"/>
        </w:rPr>
        <w:t>,</w:t>
      </w:r>
      <w:r w:rsidRPr="00816CF9">
        <w:rPr>
          <w:bCs/>
          <w:iCs/>
          <w:color w:val="auto"/>
        </w:rPr>
        <w:t xml:space="preserve"> </w:t>
      </w:r>
    </w:p>
    <w:p w:rsidR="00945EE8" w:rsidRPr="00816CF9" w:rsidRDefault="00945EE8" w:rsidP="00945EE8">
      <w:pPr>
        <w:pStyle w:val="Default"/>
        <w:jc w:val="both"/>
        <w:rPr>
          <w:bCs/>
          <w:iCs/>
          <w:color w:val="auto"/>
        </w:rPr>
      </w:pPr>
      <w:r w:rsidRPr="00816CF9">
        <w:rPr>
          <w:bCs/>
          <w:iCs/>
          <w:color w:val="auto"/>
        </w:rPr>
        <w:t xml:space="preserve">Këstet totale për të gjithë vitin </w:t>
      </w:r>
      <w:proofErr w:type="gramStart"/>
      <w:r w:rsidRPr="00816CF9">
        <w:rPr>
          <w:bCs/>
          <w:iCs/>
          <w:color w:val="auto"/>
        </w:rPr>
        <w:t>ushtrimor :</w:t>
      </w:r>
      <w:proofErr w:type="gramEnd"/>
      <w:r w:rsidRPr="00816CF9">
        <w:rPr>
          <w:bCs/>
          <w:iCs/>
          <w:color w:val="auto"/>
        </w:rPr>
        <w:t xml:space="preserve"> 2,100,000 lekë (1,700,000+400.000)</w:t>
      </w:r>
      <w:r w:rsidR="001D19A6" w:rsidRPr="00816CF9">
        <w:rPr>
          <w:bCs/>
          <w:iCs/>
          <w:color w:val="auto"/>
        </w:rPr>
        <w:t>,</w:t>
      </w:r>
    </w:p>
    <w:p w:rsidR="00945EE8" w:rsidRPr="00816CF9" w:rsidRDefault="00945EE8" w:rsidP="00945EE8">
      <w:pPr>
        <w:pStyle w:val="Default"/>
        <w:jc w:val="both"/>
        <w:rPr>
          <w:bCs/>
          <w:iCs/>
          <w:color w:val="auto"/>
        </w:rPr>
      </w:pPr>
      <w:r w:rsidRPr="00816CF9">
        <w:rPr>
          <w:bCs/>
          <w:iCs/>
          <w:color w:val="auto"/>
        </w:rPr>
        <w:t xml:space="preserve">Tatimi mbi fitimin i vlerësuar nga vetë </w:t>
      </w:r>
      <w:proofErr w:type="gramStart"/>
      <w:r w:rsidRPr="00816CF9">
        <w:rPr>
          <w:bCs/>
          <w:iCs/>
          <w:color w:val="auto"/>
        </w:rPr>
        <w:t>tatimpaguesi :</w:t>
      </w:r>
      <w:proofErr w:type="gramEnd"/>
      <w:r w:rsidRPr="00816CF9">
        <w:rPr>
          <w:bCs/>
          <w:iCs/>
          <w:color w:val="auto"/>
        </w:rPr>
        <w:t xml:space="preserve"> 2,700,000 lekë </w:t>
      </w:r>
      <w:r w:rsidR="001D19A6" w:rsidRPr="00816CF9">
        <w:rPr>
          <w:bCs/>
          <w:iCs/>
          <w:color w:val="auto"/>
        </w:rPr>
        <w:t>,</w:t>
      </w:r>
    </w:p>
    <w:p w:rsidR="00945EE8" w:rsidRPr="00816CF9" w:rsidRDefault="00945EE8" w:rsidP="00945EE8">
      <w:pPr>
        <w:pStyle w:val="Default"/>
        <w:jc w:val="both"/>
        <w:rPr>
          <w:bCs/>
          <w:iCs/>
          <w:color w:val="auto"/>
        </w:rPr>
      </w:pPr>
      <w:r w:rsidRPr="00816CF9">
        <w:rPr>
          <w:bCs/>
          <w:iCs/>
          <w:color w:val="auto"/>
        </w:rPr>
        <w:t>Tatimi mbi fitimin i vlerësuar nga vetë tatimpaguesi është mbi 10 për</w:t>
      </w:r>
      <w:r w:rsidR="001D19A6" w:rsidRPr="00816CF9">
        <w:rPr>
          <w:bCs/>
          <w:iCs/>
          <w:color w:val="auto"/>
        </w:rPr>
        <w:t xml:space="preserve"> </w:t>
      </w:r>
      <w:r w:rsidRPr="00816CF9">
        <w:rPr>
          <w:bCs/>
          <w:iCs/>
          <w:color w:val="auto"/>
        </w:rPr>
        <w:t xml:space="preserve">qind më i lartë se </w:t>
      </w:r>
      <w:r w:rsidRPr="00816CF9">
        <w:rPr>
          <w:color w:val="auto"/>
        </w:rPr>
        <w:t>këstet mujore të paradhë</w:t>
      </w:r>
      <w:r w:rsidR="001D19A6" w:rsidRPr="00816CF9">
        <w:rPr>
          <w:color w:val="auto"/>
        </w:rPr>
        <w:t>ni</w:t>
      </w:r>
      <w:r w:rsidRPr="00816CF9">
        <w:rPr>
          <w:color w:val="auto"/>
        </w:rPr>
        <w:t xml:space="preserve">eve të </w:t>
      </w:r>
      <w:r w:rsidRPr="00816CF9">
        <w:rPr>
          <w:bCs/>
          <w:iCs/>
          <w:color w:val="auto"/>
        </w:rPr>
        <w:t xml:space="preserve">llogaritura (2,700,000/2,100,000 = 28%), gjë që çon në një shtesë kësti për muajt nëntor-dhjetor prej 300.000 lekë në </w:t>
      </w:r>
      <w:r w:rsidR="001D19A6" w:rsidRPr="00816CF9">
        <w:rPr>
          <w:bCs/>
          <w:iCs/>
          <w:color w:val="auto"/>
        </w:rPr>
        <w:t>ç</w:t>
      </w:r>
      <w:r w:rsidRPr="00816CF9">
        <w:rPr>
          <w:bCs/>
          <w:iCs/>
          <w:color w:val="auto"/>
        </w:rPr>
        <w:t>do muaj (2,700,000 – 2,100,000 = 600,000/2 = 300,000 lekë/muaj)</w:t>
      </w:r>
      <w:r w:rsidR="001D19A6" w:rsidRPr="00816CF9">
        <w:rPr>
          <w:bCs/>
          <w:iCs/>
          <w:color w:val="auto"/>
        </w:rPr>
        <w:t>.</w:t>
      </w:r>
    </w:p>
    <w:p w:rsidR="00945EE8" w:rsidRPr="00816CF9" w:rsidRDefault="00945EE8" w:rsidP="00945EE8">
      <w:pPr>
        <w:pStyle w:val="Default"/>
        <w:jc w:val="both"/>
        <w:rPr>
          <w:bCs/>
          <w:iCs/>
          <w:color w:val="auto"/>
        </w:rPr>
      </w:pPr>
    </w:p>
    <w:p w:rsidR="00945EE8" w:rsidRPr="00816CF9" w:rsidRDefault="00945EE8" w:rsidP="00945EE8">
      <w:pPr>
        <w:pStyle w:val="Default"/>
        <w:jc w:val="both"/>
        <w:rPr>
          <w:bCs/>
          <w:iCs/>
          <w:color w:val="auto"/>
        </w:rPr>
      </w:pPr>
      <w:r w:rsidRPr="00816CF9">
        <w:rPr>
          <w:bCs/>
          <w:iCs/>
          <w:color w:val="auto"/>
        </w:rPr>
        <w:t xml:space="preserve">Shembull </w:t>
      </w:r>
      <w:proofErr w:type="gramStart"/>
      <w:r w:rsidRPr="00816CF9">
        <w:rPr>
          <w:bCs/>
          <w:iCs/>
          <w:color w:val="auto"/>
        </w:rPr>
        <w:t>2 :</w:t>
      </w:r>
      <w:proofErr w:type="gramEnd"/>
    </w:p>
    <w:p w:rsidR="00945EE8" w:rsidRPr="00816CF9" w:rsidRDefault="00945EE8" w:rsidP="00945EE8">
      <w:pPr>
        <w:pStyle w:val="Default"/>
        <w:jc w:val="both"/>
        <w:rPr>
          <w:bCs/>
          <w:iCs/>
          <w:color w:val="auto"/>
        </w:rPr>
      </w:pPr>
      <w:r w:rsidRPr="00816CF9">
        <w:rPr>
          <w:bCs/>
          <w:iCs/>
          <w:color w:val="auto"/>
        </w:rPr>
        <w:t xml:space="preserve">Këstet e llogaritura për muajt janar – </w:t>
      </w:r>
      <w:proofErr w:type="gramStart"/>
      <w:r w:rsidRPr="00816CF9">
        <w:rPr>
          <w:bCs/>
          <w:iCs/>
          <w:color w:val="auto"/>
        </w:rPr>
        <w:t>mars :</w:t>
      </w:r>
      <w:proofErr w:type="gramEnd"/>
      <w:r w:rsidRPr="00816CF9">
        <w:rPr>
          <w:bCs/>
          <w:iCs/>
          <w:color w:val="auto"/>
        </w:rPr>
        <w:t xml:space="preserve"> 300,000 lekë (100,000 lek</w:t>
      </w:r>
      <w:r w:rsidR="00A2225B" w:rsidRPr="00816CF9">
        <w:rPr>
          <w:bCs/>
          <w:iCs/>
          <w:color w:val="auto"/>
        </w:rPr>
        <w:t>ë</w:t>
      </w:r>
      <w:r w:rsidRPr="00816CF9">
        <w:rPr>
          <w:bCs/>
          <w:iCs/>
          <w:color w:val="auto"/>
        </w:rPr>
        <w:t>/muaj)</w:t>
      </w:r>
      <w:r w:rsidR="001D19A6" w:rsidRPr="00816CF9">
        <w:rPr>
          <w:bCs/>
          <w:iCs/>
          <w:color w:val="auto"/>
        </w:rPr>
        <w:t>,</w:t>
      </w:r>
    </w:p>
    <w:p w:rsidR="00945EE8" w:rsidRPr="00816CF9" w:rsidRDefault="00945EE8" w:rsidP="00945EE8">
      <w:pPr>
        <w:pStyle w:val="Default"/>
        <w:jc w:val="both"/>
        <w:rPr>
          <w:bCs/>
          <w:iCs/>
          <w:color w:val="auto"/>
        </w:rPr>
      </w:pPr>
      <w:r w:rsidRPr="00816CF9">
        <w:rPr>
          <w:bCs/>
          <w:iCs/>
          <w:color w:val="auto"/>
        </w:rPr>
        <w:t xml:space="preserve">Këstet e llogaritura për muajt prill – </w:t>
      </w:r>
      <w:proofErr w:type="gramStart"/>
      <w:r w:rsidRPr="00816CF9">
        <w:rPr>
          <w:bCs/>
          <w:iCs/>
          <w:color w:val="auto"/>
        </w:rPr>
        <w:t>tetor :</w:t>
      </w:r>
      <w:proofErr w:type="gramEnd"/>
      <w:r w:rsidRPr="00816CF9">
        <w:rPr>
          <w:bCs/>
          <w:iCs/>
          <w:color w:val="auto"/>
        </w:rPr>
        <w:t xml:space="preserve"> 1,400,000 lekë (200,000 lek</w:t>
      </w:r>
      <w:r w:rsidR="00A2225B" w:rsidRPr="00816CF9">
        <w:rPr>
          <w:bCs/>
          <w:iCs/>
          <w:color w:val="auto"/>
        </w:rPr>
        <w:t>ë</w:t>
      </w:r>
      <w:r w:rsidRPr="00816CF9">
        <w:rPr>
          <w:bCs/>
          <w:iCs/>
          <w:color w:val="auto"/>
        </w:rPr>
        <w:t>/muaj)</w:t>
      </w:r>
    </w:p>
    <w:p w:rsidR="00945EE8" w:rsidRPr="00816CF9" w:rsidRDefault="00945EE8" w:rsidP="00945EE8">
      <w:pPr>
        <w:pStyle w:val="Default"/>
        <w:jc w:val="both"/>
        <w:rPr>
          <w:bCs/>
          <w:iCs/>
          <w:color w:val="auto"/>
        </w:rPr>
      </w:pPr>
      <w:proofErr w:type="gramStart"/>
      <w:r w:rsidRPr="00816CF9">
        <w:rPr>
          <w:bCs/>
          <w:iCs/>
          <w:color w:val="auto"/>
        </w:rPr>
        <w:t>Shuma :</w:t>
      </w:r>
      <w:proofErr w:type="gramEnd"/>
      <w:r w:rsidRPr="00816CF9">
        <w:rPr>
          <w:bCs/>
          <w:iCs/>
          <w:color w:val="auto"/>
        </w:rPr>
        <w:t xml:space="preserve"> 300,000 + 1,400,000 = 1,700,000 lekë </w:t>
      </w:r>
    </w:p>
    <w:p w:rsidR="00945EE8" w:rsidRPr="00816CF9" w:rsidRDefault="00945EE8" w:rsidP="00945EE8">
      <w:pPr>
        <w:pStyle w:val="Default"/>
        <w:jc w:val="both"/>
        <w:rPr>
          <w:bCs/>
          <w:iCs/>
          <w:color w:val="auto"/>
        </w:rPr>
      </w:pPr>
      <w:r w:rsidRPr="00816CF9">
        <w:rPr>
          <w:bCs/>
          <w:iCs/>
          <w:color w:val="auto"/>
        </w:rPr>
        <w:t xml:space="preserve">Këstet e llogaritura paraprakisht për muajt nëntor – </w:t>
      </w:r>
      <w:proofErr w:type="gramStart"/>
      <w:r w:rsidRPr="00816CF9">
        <w:rPr>
          <w:bCs/>
          <w:iCs/>
          <w:color w:val="auto"/>
        </w:rPr>
        <w:t>dhjetor :</w:t>
      </w:r>
      <w:proofErr w:type="gramEnd"/>
      <w:r w:rsidRPr="00816CF9">
        <w:rPr>
          <w:bCs/>
          <w:iCs/>
          <w:color w:val="auto"/>
        </w:rPr>
        <w:t xml:space="preserve"> 400,000 lekë (2x200,000) </w:t>
      </w:r>
    </w:p>
    <w:p w:rsidR="00945EE8" w:rsidRPr="00816CF9" w:rsidRDefault="00945EE8" w:rsidP="00945EE8">
      <w:pPr>
        <w:pStyle w:val="Default"/>
        <w:jc w:val="both"/>
        <w:rPr>
          <w:bCs/>
          <w:iCs/>
          <w:color w:val="auto"/>
        </w:rPr>
      </w:pPr>
      <w:r w:rsidRPr="00816CF9">
        <w:rPr>
          <w:bCs/>
          <w:iCs/>
          <w:color w:val="auto"/>
        </w:rPr>
        <w:t xml:space="preserve">Këstet totale për të gjithë vitin ushtrimor 2,100,000 lekë (1,700,000+400,000) </w:t>
      </w:r>
    </w:p>
    <w:p w:rsidR="00945EE8" w:rsidRPr="00816CF9" w:rsidRDefault="00945EE8" w:rsidP="00945EE8">
      <w:pPr>
        <w:pStyle w:val="Default"/>
        <w:jc w:val="both"/>
        <w:rPr>
          <w:bCs/>
          <w:iCs/>
          <w:color w:val="auto"/>
        </w:rPr>
      </w:pPr>
      <w:r w:rsidRPr="00816CF9">
        <w:rPr>
          <w:bCs/>
          <w:iCs/>
          <w:color w:val="auto"/>
        </w:rPr>
        <w:t xml:space="preserve">Tatimi mbi fitimin i vlerësuar nga vetë tatimpaguesi: 2,300,000 lekë </w:t>
      </w:r>
    </w:p>
    <w:p w:rsidR="00945EE8" w:rsidRPr="00816CF9" w:rsidRDefault="00945EE8" w:rsidP="00945EE8">
      <w:pPr>
        <w:pStyle w:val="Default"/>
        <w:jc w:val="both"/>
        <w:rPr>
          <w:bCs/>
          <w:iCs/>
          <w:color w:val="auto"/>
        </w:rPr>
      </w:pPr>
      <w:r w:rsidRPr="00816CF9">
        <w:rPr>
          <w:bCs/>
          <w:iCs/>
          <w:color w:val="auto"/>
        </w:rPr>
        <w:t>Tatimi mbi fitimin i vlerësuar nga vetë tatimpaguesi nuk është më shumë se 10 për</w:t>
      </w:r>
      <w:r w:rsidR="00A2225B" w:rsidRPr="00816CF9">
        <w:rPr>
          <w:bCs/>
          <w:iCs/>
          <w:color w:val="auto"/>
        </w:rPr>
        <w:t xml:space="preserve"> </w:t>
      </w:r>
      <w:r w:rsidRPr="00816CF9">
        <w:rPr>
          <w:bCs/>
          <w:iCs/>
          <w:color w:val="auto"/>
        </w:rPr>
        <w:t xml:space="preserve">qind më i lartë se </w:t>
      </w:r>
      <w:r w:rsidRPr="00816CF9">
        <w:rPr>
          <w:color w:val="auto"/>
        </w:rPr>
        <w:t xml:space="preserve">këstet mujore të paradhënieve të </w:t>
      </w:r>
      <w:r w:rsidRPr="00816CF9">
        <w:rPr>
          <w:bCs/>
          <w:iCs/>
          <w:color w:val="auto"/>
        </w:rPr>
        <w:t xml:space="preserve">llogaritura paraprakisht (2,300,000/2,100,000 = 9%), që do te thote se administrata tatimore nuk mund të bëjë rritje të kësteve </w:t>
      </w:r>
      <w:r w:rsidRPr="00816CF9">
        <w:rPr>
          <w:color w:val="auto"/>
        </w:rPr>
        <w:t xml:space="preserve">mujore të paradhënieve </w:t>
      </w:r>
      <w:r w:rsidRPr="00816CF9">
        <w:rPr>
          <w:bCs/>
          <w:iCs/>
          <w:color w:val="auto"/>
        </w:rPr>
        <w:t>për muajt nëntor - dhjetor. Pra tatimpaguesi do të paguajë në ato dy muaj këstet fillestare të përcaktuara për 400,000 lekë (2x200</w:t>
      </w:r>
      <w:proofErr w:type="gramStart"/>
      <w:r w:rsidRPr="00816CF9">
        <w:rPr>
          <w:bCs/>
          <w:iCs/>
          <w:color w:val="auto"/>
        </w:rPr>
        <w:t>,000</w:t>
      </w:r>
      <w:proofErr w:type="gramEnd"/>
      <w:r w:rsidRPr="00816CF9">
        <w:rPr>
          <w:bCs/>
          <w:iCs/>
          <w:color w:val="auto"/>
        </w:rPr>
        <w:t>)</w:t>
      </w:r>
      <w:r w:rsidR="00A2225B" w:rsidRPr="00816CF9">
        <w:rPr>
          <w:bCs/>
          <w:iCs/>
          <w:color w:val="auto"/>
        </w:rPr>
        <w:t>.</w:t>
      </w:r>
      <w:r w:rsidRPr="00816CF9">
        <w:rPr>
          <w:bCs/>
          <w:iCs/>
          <w:color w:val="auto"/>
        </w:rPr>
        <w:t xml:space="preserve"> </w:t>
      </w:r>
    </w:p>
    <w:p w:rsidR="00945EE8" w:rsidRPr="00816CF9" w:rsidRDefault="00945EE8" w:rsidP="00945EE8">
      <w:pPr>
        <w:pStyle w:val="Default"/>
        <w:jc w:val="both"/>
        <w:rPr>
          <w:bCs/>
          <w:iCs/>
          <w:color w:val="auto"/>
        </w:rPr>
      </w:pPr>
      <w:r w:rsidRPr="00816CF9">
        <w:rPr>
          <w:bCs/>
          <w:iCs/>
          <w:color w:val="auto"/>
        </w:rPr>
        <w:t xml:space="preserve">b. Administrata tatimore mund të korrigjojë, në </w:t>
      </w:r>
      <w:r w:rsidR="00A2225B" w:rsidRPr="00816CF9">
        <w:rPr>
          <w:bCs/>
          <w:iCs/>
          <w:color w:val="auto"/>
        </w:rPr>
        <w:t>ç</w:t>
      </w:r>
      <w:r w:rsidRPr="00816CF9">
        <w:rPr>
          <w:bCs/>
          <w:iCs/>
          <w:color w:val="auto"/>
        </w:rPr>
        <w:t>do kohë madhësinë e këstit mujor kur pas një kontrolli të thelluar të kryer për vitin tatimor paraardhës, rezulton se tatimi mbi fitimin për atë vit ka q</w:t>
      </w:r>
      <w:r w:rsidR="00A2225B" w:rsidRPr="00816CF9">
        <w:rPr>
          <w:bCs/>
          <w:iCs/>
          <w:color w:val="auto"/>
        </w:rPr>
        <w:t>e</w:t>
      </w:r>
      <w:r w:rsidRPr="00816CF9">
        <w:rPr>
          <w:bCs/>
          <w:iCs/>
          <w:color w:val="auto"/>
        </w:rPr>
        <w:t>në i pasaktë dhe për këtë shkak për tatimpaguesin është bërë një rivlerësim tatimor. Rritja e këstit për vitin vijues do të bëhet në raport me shumën e rritur të fitimit si rezultat i kontrollit dhe i rivlerësimit përkatës.</w:t>
      </w:r>
    </w:p>
    <w:p w:rsidR="00945EE8" w:rsidRPr="00816CF9" w:rsidRDefault="00945EE8" w:rsidP="00945EE8">
      <w:pPr>
        <w:pStyle w:val="Default"/>
        <w:jc w:val="both"/>
        <w:rPr>
          <w:bCs/>
          <w:iCs/>
          <w:color w:val="auto"/>
        </w:rPr>
      </w:pPr>
      <w:r w:rsidRPr="00816CF9">
        <w:rPr>
          <w:bCs/>
          <w:iCs/>
          <w:color w:val="auto"/>
        </w:rPr>
        <w:t>c. Administrata tatimore mund të korrigjojë madhësinë e këstit mujor për periudhën nëntor-dhjetor, edhe kur tatimpaguesi nuk vepron në përputhje me kërkesat e përmendura në pikën ‟a” më sipër, pra kur nuk dorëzon një deklaratë vlerësuese të tatimit mbi fitimin p</w:t>
      </w:r>
      <w:r w:rsidR="00A2225B" w:rsidRPr="00816CF9">
        <w:rPr>
          <w:bCs/>
          <w:iCs/>
          <w:color w:val="auto"/>
        </w:rPr>
        <w:t>ë</w:t>
      </w:r>
      <w:r w:rsidRPr="00816CF9">
        <w:rPr>
          <w:bCs/>
          <w:iCs/>
          <w:color w:val="auto"/>
        </w:rPr>
        <w:t xml:space="preserve">r vitin vijues dhe nuk kërkon vetë rritjen e parapagesave si rezultat i vlerësimit që ai bën për rritjen e fitimit të tij me mbi 10 % në vitin vijues në krahasim me vitin paraardhës. Vlerësimi në këtë rast bëhet duke u bazuar në të gjithë informacionet që administrata tatimore ka në dispozicion, përfshire shitjet e deklaruara, blerjet, importet, eksportet, tenderat e fituar, informacione nga bankat, furnitorët, klientët, etj. Nga këto informacione, administrata tatimore duhet të krijojë bindjen se tatimi mbi fitimin i këtij tatimpaguesi në vitin vijues, do të jetë mbi 10 % më i lartë se në vitin paraardhës.  </w:t>
      </w:r>
    </w:p>
    <w:p w:rsidR="00945EE8" w:rsidRPr="00816CF9" w:rsidRDefault="00945EE8" w:rsidP="00945EE8">
      <w:pPr>
        <w:pStyle w:val="Default"/>
        <w:jc w:val="both"/>
        <w:rPr>
          <w:bCs/>
          <w:iCs/>
          <w:color w:val="auto"/>
        </w:rPr>
      </w:pPr>
    </w:p>
    <w:p w:rsidR="00945EE8" w:rsidRPr="00816CF9" w:rsidRDefault="00945EE8" w:rsidP="00945EE8">
      <w:pPr>
        <w:pStyle w:val="Default"/>
        <w:jc w:val="both"/>
        <w:rPr>
          <w:bCs/>
          <w:iCs/>
          <w:color w:val="auto"/>
        </w:rPr>
      </w:pPr>
      <w:proofErr w:type="gramStart"/>
      <w:r w:rsidRPr="00816CF9">
        <w:rPr>
          <w:bCs/>
          <w:iCs/>
          <w:color w:val="auto"/>
        </w:rPr>
        <w:lastRenderedPageBreak/>
        <w:t xml:space="preserve">Në çdo njërin nga rastet e mësipërme, administrata tatimore njofton tatimpaguesin për rritjen e kësteve të paradhënieve, në përputhje me dispozitat e </w:t>
      </w:r>
      <w:r w:rsidR="00A2225B" w:rsidRPr="00816CF9">
        <w:rPr>
          <w:bCs/>
          <w:iCs/>
          <w:color w:val="auto"/>
        </w:rPr>
        <w:t>l</w:t>
      </w:r>
      <w:r w:rsidRPr="00816CF9">
        <w:rPr>
          <w:bCs/>
          <w:iCs/>
          <w:color w:val="auto"/>
        </w:rPr>
        <w:t xml:space="preserve">igjit </w:t>
      </w:r>
      <w:r w:rsidR="00A2225B" w:rsidRPr="00816CF9">
        <w:rPr>
          <w:bCs/>
          <w:iCs/>
          <w:color w:val="auto"/>
        </w:rPr>
        <w:t>n</w:t>
      </w:r>
      <w:r w:rsidRPr="00816CF9">
        <w:rPr>
          <w:bCs/>
          <w:iCs/>
          <w:color w:val="auto"/>
        </w:rPr>
        <w:t>r.</w:t>
      </w:r>
      <w:proofErr w:type="gramEnd"/>
      <w:r w:rsidRPr="00816CF9">
        <w:rPr>
          <w:bCs/>
          <w:iCs/>
          <w:color w:val="auto"/>
        </w:rPr>
        <w:t xml:space="preserve"> </w:t>
      </w:r>
      <w:proofErr w:type="gramStart"/>
      <w:r w:rsidRPr="00816CF9">
        <w:rPr>
          <w:bCs/>
          <w:iCs/>
          <w:color w:val="auto"/>
        </w:rPr>
        <w:t>9920, datë 19.05.2008 “Për Procedurat Tatimore në Republikën e Shqipërisë”, i ndryshuar.”</w:t>
      </w:r>
      <w:proofErr w:type="gramEnd"/>
    </w:p>
    <w:p w:rsidR="00945EE8" w:rsidRPr="00816CF9" w:rsidRDefault="00945EE8" w:rsidP="00945EE8">
      <w:pPr>
        <w:pStyle w:val="Default"/>
        <w:jc w:val="both"/>
        <w:rPr>
          <w:b/>
          <w:bCs/>
          <w:color w:val="auto"/>
        </w:rPr>
      </w:pPr>
    </w:p>
    <w:p w:rsidR="00945EE8" w:rsidRPr="00816CF9" w:rsidRDefault="00945EE8" w:rsidP="00945EE8">
      <w:pPr>
        <w:spacing w:after="0" w:line="240" w:lineRule="auto"/>
        <w:rPr>
          <w:rFonts w:ascii="Times New Roman" w:eastAsia="Times New Roman" w:hAnsi="Times New Roman"/>
          <w:sz w:val="24"/>
          <w:szCs w:val="24"/>
        </w:rPr>
      </w:pPr>
      <w:r w:rsidRPr="00816CF9">
        <w:rPr>
          <w:rFonts w:ascii="Times New Roman" w:eastAsia="Times New Roman" w:hAnsi="Times New Roman"/>
          <w:sz w:val="24"/>
          <w:szCs w:val="24"/>
        </w:rPr>
        <w:t>3.13.5. Rillogaritja përfundimtare e tatimit mbi fitimin.</w:t>
      </w:r>
    </w:p>
    <w:p w:rsidR="00945EE8" w:rsidRPr="00816CF9" w:rsidRDefault="00945EE8" w:rsidP="00945EE8">
      <w:pPr>
        <w:spacing w:after="0" w:line="240" w:lineRule="auto"/>
        <w:ind w:left="720"/>
        <w:rPr>
          <w:rFonts w:ascii="Times New Roman" w:eastAsia="Times New Roman" w:hAnsi="Times New Roman"/>
          <w:sz w:val="24"/>
          <w:szCs w:val="24"/>
        </w:rPr>
      </w:pPr>
    </w:p>
    <w:p w:rsidR="00945EE8" w:rsidRPr="00816CF9" w:rsidRDefault="00945EE8" w:rsidP="00945EE8">
      <w:pPr>
        <w:pStyle w:val="Default"/>
        <w:jc w:val="both"/>
        <w:rPr>
          <w:bCs/>
          <w:iCs/>
          <w:color w:val="auto"/>
        </w:rPr>
      </w:pPr>
      <w:proofErr w:type="gramStart"/>
      <w:r w:rsidRPr="00816CF9">
        <w:rPr>
          <w:bCs/>
          <w:iCs/>
          <w:color w:val="auto"/>
        </w:rPr>
        <w:t>Llogaritja përfundimtare e tatimit mbi fitimin bazohet në të dhënat faktike të deklaratës së fitimit të tatueshëm dhe dokumentave të tjera mbështetëse, si pasqyrat financiare vjetore, vlerësimet e bëra si rezultat i kontrolleve tatimore, etj</w:t>
      </w:r>
      <w:r w:rsidR="00A2225B" w:rsidRPr="00816CF9">
        <w:rPr>
          <w:bCs/>
          <w:iCs/>
          <w:color w:val="auto"/>
        </w:rPr>
        <w:t>.</w:t>
      </w:r>
      <w:proofErr w:type="gramEnd"/>
      <w:r w:rsidRPr="00816CF9">
        <w:rPr>
          <w:bCs/>
          <w:iCs/>
          <w:color w:val="auto"/>
        </w:rPr>
        <w:t xml:space="preserve"> </w:t>
      </w:r>
    </w:p>
    <w:p w:rsidR="00945EE8" w:rsidRPr="00816CF9" w:rsidRDefault="00945EE8" w:rsidP="00945EE8">
      <w:pPr>
        <w:pStyle w:val="Default"/>
        <w:jc w:val="both"/>
        <w:rPr>
          <w:bCs/>
          <w:iCs/>
          <w:color w:val="auto"/>
        </w:rPr>
      </w:pPr>
    </w:p>
    <w:p w:rsidR="00945EE8" w:rsidRPr="00816CF9" w:rsidRDefault="00945EE8" w:rsidP="00945EE8">
      <w:pPr>
        <w:pStyle w:val="Default"/>
        <w:jc w:val="both"/>
        <w:rPr>
          <w:bCs/>
          <w:iCs/>
          <w:color w:val="auto"/>
        </w:rPr>
      </w:pPr>
      <w:r w:rsidRPr="00816CF9">
        <w:rPr>
          <w:bCs/>
          <w:iCs/>
          <w:color w:val="auto"/>
        </w:rPr>
        <w:t xml:space="preserve">Nëse tatimi i deklaruar dhe i paguar në bazë të deklaratës vjetore të fitimit të tatueshëm është më i madh se: </w:t>
      </w:r>
    </w:p>
    <w:p w:rsidR="00945EE8" w:rsidRPr="00816CF9" w:rsidRDefault="00945EE8" w:rsidP="00945EE8">
      <w:pPr>
        <w:pStyle w:val="Default"/>
        <w:numPr>
          <w:ilvl w:val="0"/>
          <w:numId w:val="9"/>
        </w:numPr>
        <w:jc w:val="both"/>
        <w:rPr>
          <w:bCs/>
          <w:iCs/>
          <w:color w:val="auto"/>
        </w:rPr>
      </w:pPr>
      <w:r w:rsidRPr="00816CF9">
        <w:rPr>
          <w:bCs/>
          <w:iCs/>
          <w:color w:val="auto"/>
        </w:rPr>
        <w:t xml:space="preserve">shuma e </w:t>
      </w:r>
      <w:r w:rsidRPr="00816CF9">
        <w:rPr>
          <w:rFonts w:eastAsia="Times New Roman"/>
          <w:color w:val="auto"/>
        </w:rPr>
        <w:t xml:space="preserve">kësteve </w:t>
      </w:r>
      <w:r w:rsidRPr="00816CF9">
        <w:rPr>
          <w:color w:val="auto"/>
        </w:rPr>
        <w:t xml:space="preserve">mujore të paradhënieve të paguara </w:t>
      </w:r>
      <w:r w:rsidRPr="00816CF9">
        <w:rPr>
          <w:bCs/>
          <w:iCs/>
          <w:color w:val="auto"/>
        </w:rPr>
        <w:t>gjatë vitit, dhe</w:t>
      </w:r>
    </w:p>
    <w:p w:rsidR="00945EE8" w:rsidRPr="00816CF9" w:rsidRDefault="00945EE8" w:rsidP="00945EE8">
      <w:pPr>
        <w:pStyle w:val="Default"/>
        <w:numPr>
          <w:ilvl w:val="0"/>
          <w:numId w:val="9"/>
        </w:numPr>
        <w:jc w:val="both"/>
        <w:rPr>
          <w:bCs/>
          <w:iCs/>
          <w:color w:val="auto"/>
        </w:rPr>
      </w:pPr>
      <w:proofErr w:type="gramStart"/>
      <w:r w:rsidRPr="00816CF9">
        <w:rPr>
          <w:bCs/>
          <w:iCs/>
          <w:color w:val="auto"/>
        </w:rPr>
        <w:t>tatimi</w:t>
      </w:r>
      <w:proofErr w:type="gramEnd"/>
      <w:r w:rsidRPr="00816CF9">
        <w:rPr>
          <w:bCs/>
          <w:iCs/>
          <w:color w:val="auto"/>
        </w:rPr>
        <w:t xml:space="preserve"> i huaj i paguar, i cili kreditohet sipas nenit 37 të </w:t>
      </w:r>
      <w:r w:rsidR="00096D4B" w:rsidRPr="00816CF9">
        <w:rPr>
          <w:bCs/>
          <w:iCs/>
          <w:color w:val="auto"/>
        </w:rPr>
        <w:t>l</w:t>
      </w:r>
      <w:r w:rsidRPr="00816CF9">
        <w:rPr>
          <w:bCs/>
          <w:iCs/>
          <w:color w:val="auto"/>
        </w:rPr>
        <w:t>igjit</w:t>
      </w:r>
      <w:r w:rsidR="00096D4B" w:rsidRPr="00816CF9">
        <w:rPr>
          <w:bCs/>
          <w:iCs/>
          <w:color w:val="auto"/>
        </w:rPr>
        <w:t xml:space="preserve"> </w:t>
      </w:r>
      <w:r w:rsidRPr="00816CF9">
        <w:rPr>
          <w:bCs/>
          <w:iCs/>
          <w:color w:val="auto"/>
        </w:rPr>
        <w:t xml:space="preserve">tatimpaguesi paguan diferencën përkatëse, brenda datës 31 mars të vitit të ardhshëm. </w:t>
      </w:r>
    </w:p>
    <w:p w:rsidR="00945EE8" w:rsidRPr="00816CF9" w:rsidRDefault="00945EE8" w:rsidP="00945EE8">
      <w:pPr>
        <w:pStyle w:val="Default"/>
        <w:jc w:val="both"/>
        <w:rPr>
          <w:bCs/>
          <w:iCs/>
          <w:color w:val="auto"/>
        </w:rPr>
      </w:pPr>
    </w:p>
    <w:p w:rsidR="00945EE8" w:rsidRPr="00816CF9" w:rsidRDefault="00945EE8" w:rsidP="00945EE8">
      <w:pPr>
        <w:pStyle w:val="Default"/>
        <w:jc w:val="both"/>
        <w:rPr>
          <w:bCs/>
          <w:iCs/>
          <w:color w:val="auto"/>
        </w:rPr>
      </w:pPr>
      <w:r w:rsidRPr="00816CF9">
        <w:rPr>
          <w:bCs/>
          <w:iCs/>
          <w:color w:val="auto"/>
        </w:rPr>
        <w:t xml:space="preserve">Nëse tatimi i deklaruar dhe i paguar në bazë të deklaratës vjetore të fitimit </w:t>
      </w:r>
      <w:proofErr w:type="gramStart"/>
      <w:r w:rsidRPr="00816CF9">
        <w:rPr>
          <w:bCs/>
          <w:iCs/>
          <w:color w:val="auto"/>
        </w:rPr>
        <w:t>t</w:t>
      </w:r>
      <w:r w:rsidR="00096D4B" w:rsidRPr="00816CF9">
        <w:rPr>
          <w:bCs/>
          <w:iCs/>
          <w:color w:val="auto"/>
        </w:rPr>
        <w:t xml:space="preserve">ë </w:t>
      </w:r>
      <w:r w:rsidRPr="00816CF9">
        <w:rPr>
          <w:bCs/>
          <w:iCs/>
          <w:color w:val="auto"/>
        </w:rPr>
        <w:t xml:space="preserve"> tatueshëm</w:t>
      </w:r>
      <w:proofErr w:type="gramEnd"/>
      <w:r w:rsidRPr="00816CF9">
        <w:rPr>
          <w:bCs/>
          <w:iCs/>
          <w:color w:val="auto"/>
        </w:rPr>
        <w:t xml:space="preserve"> është më i vogël se: </w:t>
      </w:r>
    </w:p>
    <w:p w:rsidR="00945EE8" w:rsidRPr="00816CF9" w:rsidRDefault="00945EE8" w:rsidP="00945EE8">
      <w:pPr>
        <w:pStyle w:val="Default"/>
        <w:numPr>
          <w:ilvl w:val="0"/>
          <w:numId w:val="9"/>
        </w:numPr>
        <w:jc w:val="both"/>
        <w:rPr>
          <w:bCs/>
          <w:iCs/>
          <w:color w:val="auto"/>
        </w:rPr>
      </w:pPr>
      <w:r w:rsidRPr="00816CF9">
        <w:rPr>
          <w:bCs/>
          <w:iCs/>
          <w:color w:val="auto"/>
        </w:rPr>
        <w:t xml:space="preserve">shuma e </w:t>
      </w:r>
      <w:r w:rsidRPr="00816CF9">
        <w:rPr>
          <w:rFonts w:eastAsia="Times New Roman"/>
          <w:color w:val="auto"/>
        </w:rPr>
        <w:t xml:space="preserve">kësteve </w:t>
      </w:r>
      <w:r w:rsidRPr="00816CF9">
        <w:rPr>
          <w:color w:val="auto"/>
        </w:rPr>
        <w:t xml:space="preserve">mujore të paradhënieve të paguara </w:t>
      </w:r>
      <w:r w:rsidRPr="00816CF9">
        <w:rPr>
          <w:bCs/>
          <w:iCs/>
          <w:color w:val="auto"/>
        </w:rPr>
        <w:t>gjatë vitit, dhe</w:t>
      </w:r>
    </w:p>
    <w:p w:rsidR="00945EE8" w:rsidRPr="00816CF9" w:rsidRDefault="00945EE8" w:rsidP="00945EE8">
      <w:pPr>
        <w:pStyle w:val="Default"/>
        <w:numPr>
          <w:ilvl w:val="0"/>
          <w:numId w:val="9"/>
        </w:numPr>
        <w:jc w:val="both"/>
        <w:rPr>
          <w:bCs/>
          <w:iCs/>
          <w:color w:val="auto"/>
        </w:rPr>
      </w:pPr>
      <w:r w:rsidRPr="00816CF9">
        <w:rPr>
          <w:bCs/>
          <w:iCs/>
          <w:color w:val="auto"/>
        </w:rPr>
        <w:t>tatimi i huaj i paguar, i cili kreditohet sipas nenit 37 të Ligjit</w:t>
      </w:r>
    </w:p>
    <w:p w:rsidR="00945EE8" w:rsidRPr="00816CF9" w:rsidRDefault="00945EE8" w:rsidP="00945EE8">
      <w:pPr>
        <w:pStyle w:val="Default"/>
        <w:jc w:val="both"/>
        <w:rPr>
          <w:bCs/>
          <w:iCs/>
          <w:color w:val="auto"/>
        </w:rPr>
      </w:pPr>
      <w:proofErr w:type="gramStart"/>
      <w:r w:rsidRPr="00816CF9">
        <w:rPr>
          <w:bCs/>
          <w:iCs/>
          <w:color w:val="auto"/>
        </w:rPr>
        <w:t>administrata</w:t>
      </w:r>
      <w:proofErr w:type="gramEnd"/>
      <w:r w:rsidRPr="00816CF9">
        <w:rPr>
          <w:bCs/>
          <w:iCs/>
          <w:color w:val="auto"/>
        </w:rPr>
        <w:t xml:space="preserve"> tatimore e kalon shumën e paguar më tepër për llogari të detyrimeve të tjera tatimore, të papaguara nga tatimpaguesi. Nëse tatimpaguesi nuk ka detyrime të tjera tatimore të papaguara, me miratimin me shkrim të tij, shuma e mbetur, nëse ka:</w:t>
      </w:r>
    </w:p>
    <w:p w:rsidR="00945EE8" w:rsidRPr="00816CF9" w:rsidRDefault="00945EE8" w:rsidP="00945EE8">
      <w:pPr>
        <w:pStyle w:val="Default"/>
        <w:numPr>
          <w:ilvl w:val="0"/>
          <w:numId w:val="11"/>
        </w:numPr>
        <w:jc w:val="both"/>
        <w:rPr>
          <w:bCs/>
          <w:iCs/>
          <w:color w:val="auto"/>
        </w:rPr>
      </w:pPr>
      <w:r w:rsidRPr="00816CF9">
        <w:rPr>
          <w:bCs/>
          <w:iCs/>
          <w:color w:val="auto"/>
        </w:rPr>
        <w:t xml:space="preserve">rimbursohet automatikisht, brenda 30 ditëve kalendarike nga data e deklarimit dhe e pagesës nga tatimpaguesi; </w:t>
      </w:r>
    </w:p>
    <w:p w:rsidR="00945EE8" w:rsidRPr="00816CF9" w:rsidRDefault="00096D4B" w:rsidP="00945EE8">
      <w:pPr>
        <w:pStyle w:val="Default"/>
        <w:numPr>
          <w:ilvl w:val="0"/>
          <w:numId w:val="11"/>
        </w:numPr>
        <w:jc w:val="both"/>
        <w:rPr>
          <w:bCs/>
          <w:iCs/>
          <w:color w:val="auto"/>
        </w:rPr>
      </w:pPr>
      <w:proofErr w:type="gramStart"/>
      <w:r w:rsidRPr="00816CF9">
        <w:rPr>
          <w:bCs/>
          <w:iCs/>
          <w:color w:val="auto"/>
        </w:rPr>
        <w:t>kalohet</w:t>
      </w:r>
      <w:proofErr w:type="gramEnd"/>
      <w:r w:rsidR="00945EE8" w:rsidRPr="00816CF9">
        <w:rPr>
          <w:bCs/>
          <w:iCs/>
          <w:color w:val="auto"/>
        </w:rPr>
        <w:t xml:space="preserve"> për llogari të detyrimeve tatimore të ardhshme të tatimpaguesit.” </w:t>
      </w:r>
    </w:p>
    <w:p w:rsidR="00945EE8" w:rsidRPr="00816CF9" w:rsidRDefault="00945EE8" w:rsidP="00945EE8">
      <w:pPr>
        <w:pStyle w:val="Default"/>
        <w:ind w:left="720"/>
        <w:jc w:val="both"/>
        <w:rPr>
          <w:b/>
          <w:bCs/>
          <w:iCs/>
          <w:color w:val="auto"/>
        </w:rPr>
      </w:pPr>
    </w:p>
    <w:p w:rsidR="006C7776" w:rsidRDefault="006C7776" w:rsidP="00252768">
      <w:pPr>
        <w:spacing w:after="0" w:line="240" w:lineRule="auto"/>
        <w:rPr>
          <w:rFonts w:ascii="Times New Roman" w:eastAsia="Times New Roman" w:hAnsi="Times New Roman"/>
          <w:b/>
          <w:sz w:val="24"/>
          <w:szCs w:val="24"/>
        </w:rPr>
      </w:pPr>
    </w:p>
    <w:p w:rsidR="00945EE8" w:rsidRPr="00816CF9" w:rsidRDefault="006C54F8" w:rsidP="00252768">
      <w:pPr>
        <w:spacing w:after="0" w:line="240" w:lineRule="auto"/>
        <w:rPr>
          <w:rFonts w:ascii="Times New Roman" w:eastAsia="Times New Roman" w:hAnsi="Times New Roman"/>
          <w:b/>
          <w:sz w:val="24"/>
          <w:szCs w:val="24"/>
        </w:rPr>
      </w:pPr>
      <w:r w:rsidRPr="00816CF9">
        <w:rPr>
          <w:rFonts w:ascii="Times New Roman" w:eastAsia="Times New Roman" w:hAnsi="Times New Roman"/>
          <w:b/>
          <w:sz w:val="24"/>
          <w:szCs w:val="24"/>
        </w:rPr>
        <w:t>2</w:t>
      </w:r>
      <w:r w:rsidR="00F05E72" w:rsidRPr="00816CF9">
        <w:rPr>
          <w:rFonts w:ascii="Times New Roman" w:eastAsia="Times New Roman" w:hAnsi="Times New Roman"/>
          <w:b/>
          <w:sz w:val="24"/>
          <w:szCs w:val="24"/>
        </w:rPr>
        <w:t>4</w:t>
      </w:r>
      <w:r w:rsidR="00252768" w:rsidRPr="00816CF9">
        <w:rPr>
          <w:rFonts w:ascii="Times New Roman" w:eastAsia="Times New Roman" w:hAnsi="Times New Roman"/>
          <w:b/>
          <w:sz w:val="24"/>
          <w:szCs w:val="24"/>
        </w:rPr>
        <w:t>.</w:t>
      </w:r>
      <w:r w:rsidRPr="00816CF9">
        <w:rPr>
          <w:rFonts w:ascii="Times New Roman" w:eastAsia="Times New Roman" w:hAnsi="Times New Roman"/>
          <w:b/>
          <w:sz w:val="24"/>
          <w:szCs w:val="24"/>
        </w:rPr>
        <w:t xml:space="preserve"> </w:t>
      </w:r>
      <w:r w:rsidR="00945EE8" w:rsidRPr="00816CF9">
        <w:rPr>
          <w:rFonts w:ascii="Times New Roman" w:eastAsia="Times New Roman" w:hAnsi="Times New Roman"/>
          <w:b/>
          <w:sz w:val="24"/>
          <w:szCs w:val="24"/>
        </w:rPr>
        <w:t xml:space="preserve">Pika 5.5 ndryshohet </w:t>
      </w:r>
      <w:r w:rsidR="003C2C7C" w:rsidRPr="00816CF9">
        <w:rPr>
          <w:rFonts w:ascii="Times New Roman" w:eastAsia="Times New Roman" w:hAnsi="Times New Roman"/>
          <w:b/>
          <w:sz w:val="24"/>
          <w:szCs w:val="24"/>
        </w:rPr>
        <w:t>me këtë përmbajtje</w:t>
      </w:r>
      <w:r w:rsidR="00945EE8" w:rsidRPr="00816CF9">
        <w:rPr>
          <w:rFonts w:ascii="Times New Roman" w:eastAsia="Times New Roman" w:hAnsi="Times New Roman"/>
          <w:b/>
          <w:sz w:val="24"/>
          <w:szCs w:val="24"/>
        </w:rPr>
        <w:t>:</w:t>
      </w:r>
    </w:p>
    <w:p w:rsidR="00945EE8" w:rsidRPr="00816CF9" w:rsidRDefault="00945EE8" w:rsidP="00945EE8">
      <w:pPr>
        <w:pStyle w:val="Default"/>
        <w:jc w:val="both"/>
        <w:rPr>
          <w:bCs/>
          <w:iCs/>
          <w:color w:val="auto"/>
        </w:rPr>
      </w:pPr>
    </w:p>
    <w:p w:rsidR="00945EE8" w:rsidRPr="00816CF9" w:rsidRDefault="00945EE8" w:rsidP="00945EE8">
      <w:pPr>
        <w:spacing w:line="240" w:lineRule="auto"/>
        <w:jc w:val="both"/>
        <w:rPr>
          <w:rFonts w:ascii="Times New Roman" w:hAnsi="Times New Roman"/>
          <w:bCs/>
          <w:sz w:val="24"/>
          <w:szCs w:val="24"/>
          <w:lang w:val="sq-AL"/>
        </w:rPr>
      </w:pPr>
      <w:r w:rsidRPr="00816CF9">
        <w:rPr>
          <w:rFonts w:ascii="Times New Roman" w:hAnsi="Times New Roman"/>
          <w:bCs/>
          <w:sz w:val="24"/>
          <w:szCs w:val="24"/>
          <w:lang w:val="sq-AL"/>
        </w:rPr>
        <w:t xml:space="preserve">“Tatimi i mbajtur në burim evidentohet nga personat rezidentë në Republikën e Shqipërisë,  organet e qeverisjes qëndrore dhe vendore, organizatat  jofitimprurëse, si dhe nga çdo person  tjetër i njohur si i tillë nga legjislacioni në fuqi, nëpërmjet regjistrimeve në librat përkatës të  evidentimit, të cilët përmbajnë të dhëna të plota identifikuese për personin përfitues (përfshirë fotokopje të certifikatës së regjistrimit të përfituesit), rastet kur nuk mbahet  tatim në burim në zbatim të marrëveshjeve për shmangien e taksimit të dyfishtë, përshkrimin e shërbimeve të marra, referencat në dokumentet që mbështesin shërbimin e marrë, shumën e pagesës dhe tatimin e mbajtur në burim.  </w:t>
      </w:r>
    </w:p>
    <w:p w:rsidR="00945EE8" w:rsidRPr="00816CF9" w:rsidRDefault="00945EE8" w:rsidP="00945EE8">
      <w:pPr>
        <w:spacing w:line="240" w:lineRule="auto"/>
        <w:jc w:val="both"/>
        <w:rPr>
          <w:rFonts w:ascii="Times New Roman" w:hAnsi="Times New Roman"/>
          <w:bCs/>
          <w:sz w:val="24"/>
          <w:szCs w:val="24"/>
          <w:lang w:val="sq-AL"/>
        </w:rPr>
      </w:pPr>
      <w:r w:rsidRPr="00816CF9">
        <w:rPr>
          <w:rFonts w:ascii="Times New Roman" w:hAnsi="Times New Roman"/>
          <w:bCs/>
          <w:sz w:val="24"/>
          <w:szCs w:val="24"/>
          <w:lang w:val="sq-AL"/>
        </w:rPr>
        <w:t xml:space="preserve">Personi rezident i regjistruar për qëllime tatimore, i cili kryen pagesat sipas përcaktimeve të  nenit 33 të </w:t>
      </w:r>
      <w:r w:rsidR="00031B4D" w:rsidRPr="00816CF9">
        <w:rPr>
          <w:rFonts w:ascii="Times New Roman" w:hAnsi="Times New Roman"/>
          <w:bCs/>
          <w:sz w:val="24"/>
          <w:szCs w:val="24"/>
          <w:lang w:val="sq-AL"/>
        </w:rPr>
        <w:t>l</w:t>
      </w:r>
      <w:r w:rsidRPr="00816CF9">
        <w:rPr>
          <w:rFonts w:ascii="Times New Roman" w:hAnsi="Times New Roman"/>
          <w:bCs/>
          <w:sz w:val="24"/>
          <w:szCs w:val="24"/>
          <w:lang w:val="sq-AL"/>
        </w:rPr>
        <w:t xml:space="preserve">igjit, për çdo përfitues duhet të mbajë regjistrime për llogaritjen dhe mbajtjen e tatimit në burim për të ardhurat dhe t’ia vërë ato në dispozicion administratës tatimore </w:t>
      </w:r>
      <w:r w:rsidRPr="00816CF9">
        <w:rPr>
          <w:rFonts w:ascii="Times New Roman" w:hAnsi="Times New Roman"/>
          <w:sz w:val="24"/>
          <w:szCs w:val="24"/>
          <w:lang w:val="sq-AL"/>
        </w:rPr>
        <w:t>dhe personit përfitues të të ardhurave, për të cilin është bërë pagesa</w:t>
      </w:r>
      <w:r w:rsidRPr="00816CF9">
        <w:rPr>
          <w:rFonts w:ascii="Times New Roman" w:hAnsi="Times New Roman"/>
          <w:bCs/>
          <w:sz w:val="24"/>
          <w:szCs w:val="24"/>
          <w:lang w:val="sq-AL"/>
        </w:rPr>
        <w:t xml:space="preserve">, kur një gjë e tillë kërkohet.  </w:t>
      </w:r>
    </w:p>
    <w:p w:rsidR="00945EE8" w:rsidRPr="00816CF9" w:rsidRDefault="00945EE8" w:rsidP="00945EE8">
      <w:pPr>
        <w:spacing w:line="240" w:lineRule="auto"/>
        <w:jc w:val="both"/>
        <w:rPr>
          <w:rFonts w:ascii="Times New Roman" w:hAnsi="Times New Roman"/>
          <w:bCs/>
          <w:sz w:val="24"/>
          <w:szCs w:val="24"/>
          <w:lang w:val="sq-AL"/>
        </w:rPr>
      </w:pPr>
      <w:r w:rsidRPr="00816CF9">
        <w:rPr>
          <w:rFonts w:ascii="Times New Roman" w:hAnsi="Times New Roman"/>
          <w:bCs/>
          <w:sz w:val="24"/>
          <w:szCs w:val="24"/>
          <w:lang w:val="sq-AL"/>
        </w:rPr>
        <w:t xml:space="preserve">Personi rezident i regjistruar për qëllime tatimore, i cili kryen pagesat e parashikuara në nenin 33 të </w:t>
      </w:r>
      <w:r w:rsidR="00031B4D" w:rsidRPr="00816CF9">
        <w:rPr>
          <w:rFonts w:ascii="Times New Roman" w:hAnsi="Times New Roman"/>
          <w:bCs/>
          <w:sz w:val="24"/>
          <w:szCs w:val="24"/>
          <w:lang w:val="sq-AL"/>
        </w:rPr>
        <w:t>l</w:t>
      </w:r>
      <w:r w:rsidRPr="00816CF9">
        <w:rPr>
          <w:rFonts w:ascii="Times New Roman" w:hAnsi="Times New Roman"/>
          <w:bCs/>
          <w:sz w:val="24"/>
          <w:szCs w:val="24"/>
          <w:lang w:val="sq-AL"/>
        </w:rPr>
        <w:t>igjit</w:t>
      </w:r>
      <w:r w:rsidR="00031B4D" w:rsidRPr="00816CF9">
        <w:rPr>
          <w:rFonts w:ascii="Times New Roman" w:hAnsi="Times New Roman"/>
          <w:bCs/>
          <w:sz w:val="24"/>
          <w:szCs w:val="24"/>
          <w:lang w:val="sq-AL"/>
        </w:rPr>
        <w:t xml:space="preserve"> nr.</w:t>
      </w:r>
      <w:r w:rsidRPr="00816CF9">
        <w:rPr>
          <w:rFonts w:ascii="Times New Roman" w:hAnsi="Times New Roman"/>
          <w:bCs/>
          <w:sz w:val="24"/>
          <w:szCs w:val="24"/>
          <w:lang w:val="sq-AL"/>
        </w:rPr>
        <w:t xml:space="preserve"> 8438</w:t>
      </w:r>
      <w:r w:rsidR="00031B4D" w:rsidRPr="00816CF9">
        <w:rPr>
          <w:rFonts w:ascii="Times New Roman" w:hAnsi="Times New Roman"/>
          <w:bCs/>
          <w:sz w:val="24"/>
          <w:szCs w:val="24"/>
          <w:lang w:val="sq-AL"/>
        </w:rPr>
        <w:t>,</w:t>
      </w:r>
      <w:r w:rsidRPr="00816CF9">
        <w:rPr>
          <w:rFonts w:ascii="Times New Roman" w:hAnsi="Times New Roman"/>
          <w:bCs/>
          <w:sz w:val="24"/>
          <w:szCs w:val="24"/>
          <w:lang w:val="sq-AL"/>
        </w:rPr>
        <w:t xml:space="preserve"> dat</w:t>
      </w:r>
      <w:r w:rsidR="00031B4D" w:rsidRPr="00816CF9">
        <w:rPr>
          <w:rFonts w:ascii="Times New Roman" w:hAnsi="Times New Roman"/>
          <w:bCs/>
          <w:sz w:val="24"/>
          <w:szCs w:val="24"/>
          <w:lang w:val="sq-AL"/>
        </w:rPr>
        <w:t>ë</w:t>
      </w:r>
      <w:r w:rsidRPr="00816CF9">
        <w:rPr>
          <w:rFonts w:ascii="Times New Roman" w:hAnsi="Times New Roman"/>
          <w:bCs/>
          <w:sz w:val="24"/>
          <w:szCs w:val="24"/>
          <w:lang w:val="sq-AL"/>
        </w:rPr>
        <w:t xml:space="preserve"> 28.12.1998 “P</w:t>
      </w:r>
      <w:r w:rsidR="00031B4D" w:rsidRPr="00816CF9">
        <w:rPr>
          <w:rFonts w:ascii="Times New Roman" w:hAnsi="Times New Roman"/>
          <w:bCs/>
          <w:sz w:val="24"/>
          <w:szCs w:val="24"/>
          <w:lang w:val="sq-AL"/>
        </w:rPr>
        <w:t>ë</w:t>
      </w:r>
      <w:r w:rsidRPr="00816CF9">
        <w:rPr>
          <w:rFonts w:ascii="Times New Roman" w:hAnsi="Times New Roman"/>
          <w:bCs/>
          <w:sz w:val="24"/>
          <w:szCs w:val="24"/>
          <w:lang w:val="sq-AL"/>
        </w:rPr>
        <w:t>r tatimin mbi t</w:t>
      </w:r>
      <w:r w:rsidR="00031B4D" w:rsidRPr="00816CF9">
        <w:rPr>
          <w:rFonts w:ascii="Times New Roman" w:hAnsi="Times New Roman"/>
          <w:bCs/>
          <w:sz w:val="24"/>
          <w:szCs w:val="24"/>
          <w:lang w:val="sq-AL"/>
        </w:rPr>
        <w:t>ë</w:t>
      </w:r>
      <w:r w:rsidRPr="00816CF9">
        <w:rPr>
          <w:rFonts w:ascii="Times New Roman" w:hAnsi="Times New Roman"/>
          <w:bCs/>
          <w:sz w:val="24"/>
          <w:szCs w:val="24"/>
          <w:lang w:val="sq-AL"/>
        </w:rPr>
        <w:t xml:space="preserve"> ardhurat”, i ndryshuar” deklaron dhe paguan tatimin e mbajtur në burim, në masën 1</w:t>
      </w:r>
      <w:r w:rsidR="003A4A7B" w:rsidRPr="00816CF9">
        <w:rPr>
          <w:rFonts w:ascii="Times New Roman" w:hAnsi="Times New Roman"/>
          <w:bCs/>
          <w:sz w:val="24"/>
          <w:szCs w:val="24"/>
          <w:lang w:val="sq-AL"/>
        </w:rPr>
        <w:t>5</w:t>
      </w:r>
      <w:r w:rsidRPr="00816CF9">
        <w:rPr>
          <w:rFonts w:ascii="Times New Roman" w:hAnsi="Times New Roman"/>
          <w:bCs/>
          <w:sz w:val="24"/>
          <w:szCs w:val="24"/>
          <w:lang w:val="sq-AL"/>
        </w:rPr>
        <w:t xml:space="preserve"> për qind të shumave bruto të pagesave, deri në </w:t>
      </w:r>
      <w:r w:rsidRPr="00816CF9">
        <w:rPr>
          <w:rFonts w:ascii="Times New Roman" w:hAnsi="Times New Roman"/>
          <w:bCs/>
          <w:sz w:val="24"/>
          <w:szCs w:val="24"/>
          <w:lang w:val="sq-AL"/>
        </w:rPr>
        <w:lastRenderedPageBreak/>
        <w:t xml:space="preserve">datën 20 të muajit që pason muajin e pagesës. Përjashtim nga ky rregull bën deklarimi dhe pagesa e tatimit në burim për dividendët sipas përcaktimit të nenit 33/1 të Ligjit, si dhe deklarimi dhe pagesa e tatimit në burim për faturat e palikuiduara për shërbime teknike, konsulence dhe të menaxhimit, referuar germës “ll”, të nenit 21 “Shpenzime të panjohura” të Ligjit. Për dividendët, deklarimi dhe pagesa e tatimit të mbajtur në burim bëhet brenda datës 20 gusht të </w:t>
      </w:r>
      <w:r w:rsidR="00031B4D" w:rsidRPr="00816CF9">
        <w:rPr>
          <w:rFonts w:ascii="Times New Roman" w:hAnsi="Times New Roman"/>
          <w:bCs/>
          <w:sz w:val="24"/>
          <w:szCs w:val="24"/>
          <w:lang w:val="sq-AL"/>
        </w:rPr>
        <w:t>ç</w:t>
      </w:r>
      <w:r w:rsidRPr="00816CF9">
        <w:rPr>
          <w:rFonts w:ascii="Times New Roman" w:hAnsi="Times New Roman"/>
          <w:bCs/>
          <w:sz w:val="24"/>
          <w:szCs w:val="24"/>
          <w:lang w:val="sq-AL"/>
        </w:rPr>
        <w:t>do viti, pavarësisht nga koha kur do të kryhet pagesa e dividendëve për përfituesit. Për faturat e palikuiduara për shërbime teknike, konsulence dhe të menaxhimit, deklarimi dhe pagesa e tatimit të mbajtur duhet të bëhet brenda datës 20 dhjetor të periudh</w:t>
      </w:r>
      <w:r w:rsidR="00031B4D" w:rsidRPr="00816CF9">
        <w:rPr>
          <w:rFonts w:ascii="Times New Roman" w:hAnsi="Times New Roman"/>
          <w:bCs/>
          <w:sz w:val="24"/>
          <w:szCs w:val="24"/>
          <w:lang w:val="sq-AL"/>
        </w:rPr>
        <w:t>ë</w:t>
      </w:r>
      <w:r w:rsidRPr="00816CF9">
        <w:rPr>
          <w:rFonts w:ascii="Times New Roman" w:hAnsi="Times New Roman"/>
          <w:bCs/>
          <w:sz w:val="24"/>
          <w:szCs w:val="24"/>
          <w:lang w:val="sq-AL"/>
        </w:rPr>
        <w:t xml:space="preserve">s tatimore, pavarësisht nga koha kur do të kryhet likuidimi i tyre. </w:t>
      </w:r>
    </w:p>
    <w:p w:rsidR="00945EE8" w:rsidRPr="00816CF9" w:rsidRDefault="00945EE8" w:rsidP="00945EE8">
      <w:pPr>
        <w:spacing w:line="240" w:lineRule="auto"/>
        <w:jc w:val="both"/>
        <w:rPr>
          <w:rFonts w:ascii="Times New Roman" w:hAnsi="Times New Roman"/>
          <w:bCs/>
          <w:sz w:val="24"/>
          <w:szCs w:val="24"/>
          <w:lang w:val="sq-AL"/>
        </w:rPr>
      </w:pPr>
      <w:r w:rsidRPr="00816CF9">
        <w:rPr>
          <w:rFonts w:ascii="Times New Roman" w:hAnsi="Times New Roman"/>
          <w:bCs/>
          <w:sz w:val="24"/>
          <w:szCs w:val="24"/>
          <w:lang w:val="sq-AL"/>
        </w:rPr>
        <w:t>Formulari i deklarimit të tatimit të mbajtur në burim dorëzohet nga të gjithë personat e përcaktuar në nenin 33 të ligjit, të regjistruar për qëllime tatimore, përfshirë këtu të gjithë personat rezidentë në Republikën e Shqipërisë, organet e qeverisjes q</w:t>
      </w:r>
      <w:r w:rsidR="00031B4D" w:rsidRPr="00816CF9">
        <w:rPr>
          <w:rFonts w:ascii="Times New Roman" w:hAnsi="Times New Roman"/>
          <w:bCs/>
          <w:sz w:val="24"/>
          <w:szCs w:val="24"/>
          <w:lang w:val="sq-AL"/>
        </w:rPr>
        <w:t>e</w:t>
      </w:r>
      <w:r w:rsidRPr="00816CF9">
        <w:rPr>
          <w:rFonts w:ascii="Times New Roman" w:hAnsi="Times New Roman"/>
          <w:bCs/>
          <w:sz w:val="24"/>
          <w:szCs w:val="24"/>
          <w:lang w:val="sq-AL"/>
        </w:rPr>
        <w:t xml:space="preserve">ndrore dhe vendore, organizatat jofitimprurëse, si dhe çdo person tjetër </w:t>
      </w:r>
      <w:r w:rsidR="003A4A7B" w:rsidRPr="00816CF9">
        <w:rPr>
          <w:rFonts w:ascii="Times New Roman" w:hAnsi="Times New Roman"/>
          <w:bCs/>
          <w:sz w:val="24"/>
          <w:szCs w:val="24"/>
          <w:lang w:val="sq-AL"/>
        </w:rPr>
        <w:t>te</w:t>
      </w:r>
      <w:r w:rsidRPr="00816CF9">
        <w:rPr>
          <w:rFonts w:ascii="Times New Roman" w:hAnsi="Times New Roman"/>
          <w:bCs/>
          <w:sz w:val="24"/>
          <w:szCs w:val="24"/>
          <w:lang w:val="sq-AL"/>
        </w:rPr>
        <w:t xml:space="preserve"> njohur si </w:t>
      </w:r>
      <w:r w:rsidR="003A4A7B" w:rsidRPr="00816CF9">
        <w:rPr>
          <w:rFonts w:ascii="Times New Roman" w:hAnsi="Times New Roman"/>
          <w:bCs/>
          <w:sz w:val="24"/>
          <w:szCs w:val="24"/>
          <w:lang w:val="sq-AL"/>
        </w:rPr>
        <w:t>të</w:t>
      </w:r>
      <w:r w:rsidRPr="00816CF9">
        <w:rPr>
          <w:rFonts w:ascii="Times New Roman" w:hAnsi="Times New Roman"/>
          <w:bCs/>
          <w:sz w:val="24"/>
          <w:szCs w:val="24"/>
          <w:lang w:val="sq-AL"/>
        </w:rPr>
        <w:t xml:space="preserve"> tillë nga legjislacioni </w:t>
      </w:r>
      <w:r w:rsidR="003A4A7B" w:rsidRPr="00816CF9">
        <w:rPr>
          <w:rFonts w:ascii="Times New Roman" w:hAnsi="Times New Roman"/>
          <w:bCs/>
          <w:sz w:val="24"/>
          <w:szCs w:val="24"/>
          <w:lang w:val="sq-AL"/>
        </w:rPr>
        <w:t xml:space="preserve">tatimor </w:t>
      </w:r>
      <w:r w:rsidRPr="00816CF9">
        <w:rPr>
          <w:rFonts w:ascii="Times New Roman" w:hAnsi="Times New Roman"/>
          <w:bCs/>
          <w:sz w:val="24"/>
          <w:szCs w:val="24"/>
          <w:lang w:val="sq-AL"/>
        </w:rPr>
        <w:t xml:space="preserve">në fuqi. </w:t>
      </w:r>
    </w:p>
    <w:p w:rsidR="00945EE8" w:rsidRPr="00816CF9" w:rsidRDefault="00945EE8" w:rsidP="00945EE8">
      <w:pPr>
        <w:spacing w:line="240" w:lineRule="auto"/>
        <w:jc w:val="both"/>
        <w:rPr>
          <w:rFonts w:ascii="Times New Roman" w:hAnsi="Times New Roman"/>
          <w:bCs/>
          <w:sz w:val="24"/>
          <w:szCs w:val="24"/>
          <w:lang w:val="sq-AL"/>
        </w:rPr>
      </w:pPr>
      <w:r w:rsidRPr="00816CF9">
        <w:rPr>
          <w:rFonts w:ascii="Times New Roman" w:hAnsi="Times New Roman"/>
          <w:bCs/>
          <w:sz w:val="24"/>
          <w:szCs w:val="24"/>
          <w:lang w:val="sq-AL"/>
        </w:rPr>
        <w:t xml:space="preserve">Formulari i deklarimit të tatimit të mbajtur në burim është pjesë përbërëse e </w:t>
      </w:r>
      <w:r w:rsidRPr="00816CF9">
        <w:rPr>
          <w:rFonts w:ascii="Times New Roman" w:hAnsi="Times New Roman"/>
          <w:sz w:val="24"/>
          <w:szCs w:val="24"/>
        </w:rPr>
        <w:t xml:space="preserve">Udhëzimit </w:t>
      </w:r>
      <w:r w:rsidR="00031B4D" w:rsidRPr="00816CF9">
        <w:rPr>
          <w:rFonts w:ascii="Times New Roman" w:hAnsi="Times New Roman"/>
          <w:sz w:val="24"/>
          <w:szCs w:val="24"/>
        </w:rPr>
        <w:t>n</w:t>
      </w:r>
      <w:r w:rsidRPr="00816CF9">
        <w:rPr>
          <w:rFonts w:ascii="Times New Roman" w:hAnsi="Times New Roman"/>
          <w:sz w:val="24"/>
          <w:szCs w:val="24"/>
        </w:rPr>
        <w:t xml:space="preserve">r. </w:t>
      </w:r>
      <w:proofErr w:type="gramStart"/>
      <w:r w:rsidRPr="00816CF9">
        <w:rPr>
          <w:rFonts w:ascii="Times New Roman" w:hAnsi="Times New Roman"/>
          <w:sz w:val="24"/>
          <w:szCs w:val="24"/>
        </w:rPr>
        <w:t>5, datë 30.01.2006</w:t>
      </w:r>
      <w:r w:rsidR="003A4A7B" w:rsidRPr="00816CF9">
        <w:rPr>
          <w:rFonts w:ascii="Times New Roman" w:hAnsi="Times New Roman"/>
          <w:sz w:val="24"/>
          <w:szCs w:val="24"/>
        </w:rPr>
        <w:t>, te ndryshuar</w:t>
      </w:r>
      <w:r w:rsidRPr="00816CF9">
        <w:rPr>
          <w:rFonts w:ascii="Times New Roman" w:hAnsi="Times New Roman"/>
          <w:bCs/>
          <w:sz w:val="24"/>
          <w:szCs w:val="24"/>
          <w:lang w:val="sq-AL"/>
        </w:rPr>
        <w:t>.</w:t>
      </w:r>
      <w:r w:rsidR="00252768" w:rsidRPr="00816CF9">
        <w:rPr>
          <w:rFonts w:ascii="Times New Roman" w:hAnsi="Times New Roman"/>
          <w:bCs/>
          <w:sz w:val="24"/>
          <w:szCs w:val="24"/>
          <w:lang w:val="sq-AL"/>
        </w:rPr>
        <w:t>”</w:t>
      </w:r>
      <w:proofErr w:type="gramEnd"/>
    </w:p>
    <w:p w:rsidR="00945EE8" w:rsidRPr="00816CF9" w:rsidRDefault="00252768" w:rsidP="003A4A7B">
      <w:pPr>
        <w:spacing w:after="0" w:line="240" w:lineRule="auto"/>
        <w:jc w:val="both"/>
        <w:rPr>
          <w:rFonts w:ascii="Times New Roman" w:eastAsia="Times New Roman" w:hAnsi="Times New Roman"/>
          <w:b/>
          <w:sz w:val="24"/>
          <w:szCs w:val="24"/>
        </w:rPr>
      </w:pPr>
      <w:r w:rsidRPr="00816CF9">
        <w:rPr>
          <w:rFonts w:ascii="Times New Roman" w:eastAsia="Times New Roman" w:hAnsi="Times New Roman"/>
          <w:b/>
          <w:sz w:val="24"/>
          <w:szCs w:val="24"/>
        </w:rPr>
        <w:t>2</w:t>
      </w:r>
      <w:r w:rsidR="00F05E72" w:rsidRPr="00816CF9">
        <w:rPr>
          <w:rFonts w:ascii="Times New Roman" w:eastAsia="Times New Roman" w:hAnsi="Times New Roman"/>
          <w:b/>
          <w:sz w:val="24"/>
          <w:szCs w:val="24"/>
        </w:rPr>
        <w:t>5</w:t>
      </w:r>
      <w:r w:rsidR="00945EE8" w:rsidRPr="00816CF9">
        <w:rPr>
          <w:rFonts w:ascii="Times New Roman" w:eastAsia="Times New Roman" w:hAnsi="Times New Roman"/>
          <w:b/>
          <w:sz w:val="24"/>
          <w:szCs w:val="24"/>
        </w:rPr>
        <w:t>.</w:t>
      </w:r>
      <w:r w:rsidR="006C54F8" w:rsidRPr="00816CF9">
        <w:rPr>
          <w:rFonts w:ascii="Times New Roman" w:eastAsia="Times New Roman" w:hAnsi="Times New Roman"/>
          <w:b/>
          <w:sz w:val="24"/>
          <w:szCs w:val="24"/>
        </w:rPr>
        <w:t xml:space="preserve"> </w:t>
      </w:r>
      <w:r w:rsidR="00945EE8" w:rsidRPr="00816CF9">
        <w:rPr>
          <w:rFonts w:ascii="Times New Roman" w:eastAsia="Times New Roman" w:hAnsi="Times New Roman"/>
          <w:b/>
          <w:sz w:val="24"/>
          <w:szCs w:val="24"/>
        </w:rPr>
        <w:t xml:space="preserve">Pika 5.6 ndryshohet si më </w:t>
      </w:r>
      <w:proofErr w:type="gramStart"/>
      <w:r w:rsidR="00945EE8" w:rsidRPr="00816CF9">
        <w:rPr>
          <w:rFonts w:ascii="Times New Roman" w:eastAsia="Times New Roman" w:hAnsi="Times New Roman"/>
          <w:b/>
          <w:sz w:val="24"/>
          <w:szCs w:val="24"/>
        </w:rPr>
        <w:t>poshtë :</w:t>
      </w:r>
      <w:proofErr w:type="gramEnd"/>
    </w:p>
    <w:p w:rsidR="004353A3" w:rsidRDefault="004353A3" w:rsidP="00945EE8">
      <w:pPr>
        <w:pStyle w:val="Default"/>
        <w:jc w:val="both"/>
        <w:rPr>
          <w:bCs/>
          <w:iCs/>
        </w:rPr>
      </w:pPr>
    </w:p>
    <w:p w:rsidR="00945EE8" w:rsidRPr="00816CF9" w:rsidRDefault="00031B4D" w:rsidP="00945EE8">
      <w:pPr>
        <w:pStyle w:val="Default"/>
        <w:jc w:val="both"/>
        <w:rPr>
          <w:b/>
          <w:bCs/>
          <w:iCs/>
        </w:rPr>
      </w:pPr>
      <w:proofErr w:type="gramStart"/>
      <w:r w:rsidRPr="00816CF9">
        <w:rPr>
          <w:b/>
          <w:bCs/>
          <w:iCs/>
        </w:rPr>
        <w:t>“</w:t>
      </w:r>
      <w:r w:rsidR="00945EE8" w:rsidRPr="00816CF9">
        <w:rPr>
          <w:b/>
          <w:bCs/>
          <w:iCs/>
        </w:rPr>
        <w:t>5.6 Vendimi per destinimin e fitimit.</w:t>
      </w:r>
      <w:proofErr w:type="gramEnd"/>
    </w:p>
    <w:p w:rsidR="00442EC2" w:rsidRPr="00816CF9" w:rsidDel="00442EC2" w:rsidRDefault="00945EE8" w:rsidP="00945EE8">
      <w:pPr>
        <w:spacing w:line="240" w:lineRule="auto"/>
        <w:jc w:val="both"/>
        <w:rPr>
          <w:del w:id="5" w:author="Zarina Taja" w:date="2014-12-23T13:27:00Z"/>
          <w:rFonts w:ascii="Times New Roman" w:hAnsi="Times New Roman"/>
          <w:bCs/>
          <w:sz w:val="24"/>
          <w:szCs w:val="24"/>
          <w:lang w:val="sq-AL"/>
        </w:rPr>
      </w:pPr>
      <w:r w:rsidRPr="00816CF9">
        <w:rPr>
          <w:rFonts w:ascii="Times New Roman" w:hAnsi="Times New Roman"/>
          <w:bCs/>
          <w:sz w:val="24"/>
          <w:szCs w:val="24"/>
          <w:lang w:val="sq-AL"/>
        </w:rPr>
        <w:t>“Në zbatim të nenit 33/1 të ligjit, personat</w:t>
      </w:r>
      <w:r w:rsidR="0057260C" w:rsidRPr="00816CF9">
        <w:rPr>
          <w:rFonts w:ascii="Times New Roman" w:hAnsi="Times New Roman"/>
          <w:bCs/>
          <w:sz w:val="24"/>
          <w:szCs w:val="24"/>
          <w:lang w:val="sq-AL"/>
        </w:rPr>
        <w:t xml:space="preserve"> fizik</w:t>
      </w:r>
      <w:r w:rsidR="0086406E" w:rsidRPr="00816CF9">
        <w:rPr>
          <w:rFonts w:ascii="Times New Roman" w:hAnsi="Times New Roman"/>
          <w:bCs/>
          <w:sz w:val="24"/>
          <w:szCs w:val="24"/>
          <w:lang w:val="sq-AL"/>
        </w:rPr>
        <w:t>ë</w:t>
      </w:r>
      <w:r w:rsidR="0057260C" w:rsidRPr="00816CF9">
        <w:rPr>
          <w:rFonts w:ascii="Times New Roman" w:hAnsi="Times New Roman"/>
          <w:bCs/>
          <w:sz w:val="24"/>
          <w:szCs w:val="24"/>
          <w:lang w:val="sq-AL"/>
        </w:rPr>
        <w:t xml:space="preserve"> dhe </w:t>
      </w:r>
      <w:r w:rsidRPr="00816CF9">
        <w:rPr>
          <w:rFonts w:ascii="Times New Roman" w:hAnsi="Times New Roman"/>
          <w:bCs/>
          <w:sz w:val="24"/>
          <w:szCs w:val="24"/>
          <w:lang w:val="sq-AL"/>
        </w:rPr>
        <w:t xml:space="preserve"> juridikë</w:t>
      </w:r>
      <w:r w:rsidR="0057260C" w:rsidRPr="00816CF9">
        <w:rPr>
          <w:rFonts w:ascii="Times New Roman" w:hAnsi="Times New Roman"/>
          <w:bCs/>
          <w:sz w:val="24"/>
          <w:szCs w:val="24"/>
          <w:lang w:val="sq-AL"/>
        </w:rPr>
        <w:t>,</w:t>
      </w:r>
      <w:r w:rsidRPr="00816CF9">
        <w:rPr>
          <w:rFonts w:ascii="Times New Roman" w:hAnsi="Times New Roman"/>
          <w:bCs/>
          <w:sz w:val="24"/>
          <w:szCs w:val="24"/>
          <w:lang w:val="sq-AL"/>
        </w:rPr>
        <w:t xml:space="preserve"> subjekte të tatimit mbi fitimin, brenda datës 31 korrik të çdo viti, depozitojnë pranë administrates tatimore vendimin e organit kompetent vendim-marrës të shoqërisë lidhur me rezultatet financiare të vitit paraardhës dhe destinimin e fitimit pas tatimit, duke përcaktuar shumën e rezervave ligjore (p</w:t>
      </w:r>
      <w:r w:rsidR="00031B4D" w:rsidRPr="00816CF9">
        <w:rPr>
          <w:rFonts w:ascii="Times New Roman" w:hAnsi="Times New Roman"/>
          <w:bCs/>
          <w:sz w:val="24"/>
          <w:szCs w:val="24"/>
          <w:lang w:val="sq-AL"/>
        </w:rPr>
        <w:t>ë</w:t>
      </w:r>
      <w:r w:rsidRPr="00816CF9">
        <w:rPr>
          <w:rFonts w:ascii="Times New Roman" w:hAnsi="Times New Roman"/>
          <w:bCs/>
          <w:sz w:val="24"/>
          <w:szCs w:val="24"/>
          <w:lang w:val="sq-AL"/>
        </w:rPr>
        <w:t>rfshir</w:t>
      </w:r>
      <w:r w:rsidR="00031B4D" w:rsidRPr="00816CF9">
        <w:rPr>
          <w:rFonts w:ascii="Times New Roman" w:hAnsi="Times New Roman"/>
          <w:bCs/>
          <w:sz w:val="24"/>
          <w:szCs w:val="24"/>
          <w:lang w:val="sq-AL"/>
        </w:rPr>
        <w:t>ë</w:t>
      </w:r>
      <w:r w:rsidRPr="00816CF9">
        <w:rPr>
          <w:rFonts w:ascii="Times New Roman" w:hAnsi="Times New Roman"/>
          <w:bCs/>
          <w:sz w:val="24"/>
          <w:szCs w:val="24"/>
          <w:lang w:val="sq-AL"/>
        </w:rPr>
        <w:t xml:space="preserve"> edhe rezervat e krijuara n</w:t>
      </w:r>
      <w:r w:rsidR="00031B4D" w:rsidRPr="00816CF9">
        <w:rPr>
          <w:rFonts w:ascii="Times New Roman" w:hAnsi="Times New Roman"/>
          <w:bCs/>
          <w:sz w:val="24"/>
          <w:szCs w:val="24"/>
          <w:lang w:val="sq-AL"/>
        </w:rPr>
        <w:t>ë</w:t>
      </w:r>
      <w:r w:rsidRPr="00816CF9">
        <w:rPr>
          <w:rFonts w:ascii="Times New Roman" w:hAnsi="Times New Roman"/>
          <w:bCs/>
          <w:sz w:val="24"/>
          <w:szCs w:val="24"/>
          <w:lang w:val="sq-AL"/>
        </w:rPr>
        <w:t xml:space="preserve"> p</w:t>
      </w:r>
      <w:r w:rsidR="00031B4D" w:rsidRPr="00816CF9">
        <w:rPr>
          <w:rFonts w:ascii="Times New Roman" w:hAnsi="Times New Roman"/>
          <w:bCs/>
          <w:sz w:val="24"/>
          <w:szCs w:val="24"/>
          <w:lang w:val="sq-AL"/>
        </w:rPr>
        <w:t>ë</w:t>
      </w:r>
      <w:r w:rsidRPr="00816CF9">
        <w:rPr>
          <w:rFonts w:ascii="Times New Roman" w:hAnsi="Times New Roman"/>
          <w:bCs/>
          <w:sz w:val="24"/>
          <w:szCs w:val="24"/>
          <w:lang w:val="sq-AL"/>
        </w:rPr>
        <w:t>rputhje me statutin e shoq</w:t>
      </w:r>
      <w:r w:rsidR="00031B4D" w:rsidRPr="00816CF9">
        <w:rPr>
          <w:rFonts w:ascii="Times New Roman" w:hAnsi="Times New Roman"/>
          <w:bCs/>
          <w:sz w:val="24"/>
          <w:szCs w:val="24"/>
          <w:lang w:val="sq-AL"/>
        </w:rPr>
        <w:t>ë</w:t>
      </w:r>
      <w:r w:rsidRPr="00816CF9">
        <w:rPr>
          <w:rFonts w:ascii="Times New Roman" w:hAnsi="Times New Roman"/>
          <w:bCs/>
          <w:sz w:val="24"/>
          <w:szCs w:val="24"/>
          <w:lang w:val="sq-AL"/>
        </w:rPr>
        <w:t>ris</w:t>
      </w:r>
      <w:r w:rsidR="00031B4D" w:rsidRPr="00816CF9">
        <w:rPr>
          <w:rFonts w:ascii="Times New Roman" w:hAnsi="Times New Roman"/>
          <w:bCs/>
          <w:sz w:val="24"/>
          <w:szCs w:val="24"/>
          <w:lang w:val="sq-AL"/>
        </w:rPr>
        <w:t>ë</w:t>
      </w:r>
      <w:r w:rsidRPr="00816CF9">
        <w:rPr>
          <w:rFonts w:ascii="Times New Roman" w:hAnsi="Times New Roman"/>
          <w:bCs/>
          <w:sz w:val="24"/>
          <w:szCs w:val="24"/>
          <w:lang w:val="sq-AL"/>
        </w:rPr>
        <w:t>), pjesën që do të përdoret për investime ose për shtesë të kapitalit dhe pjesën që do të shpërndahet në formë dividendi.</w:t>
      </w:r>
      <w:r w:rsidR="00CA36BD" w:rsidRPr="00816CF9">
        <w:rPr>
          <w:rFonts w:ascii="Times New Roman" w:hAnsi="Times New Roman"/>
          <w:bCs/>
          <w:sz w:val="24"/>
          <w:szCs w:val="24"/>
          <w:lang w:val="sq-AL"/>
        </w:rPr>
        <w:t>”</w:t>
      </w:r>
    </w:p>
    <w:p w:rsidR="0057260C" w:rsidRPr="00816CF9" w:rsidRDefault="0057260C" w:rsidP="00945EE8">
      <w:pPr>
        <w:pStyle w:val="Default"/>
        <w:jc w:val="both"/>
      </w:pPr>
      <w:r w:rsidRPr="00816CF9">
        <w:rPr>
          <w:b/>
        </w:rPr>
        <w:t>26</w:t>
      </w:r>
      <w:r w:rsidRPr="00816CF9">
        <w:t>. P</w:t>
      </w:r>
      <w:r w:rsidR="0086406E" w:rsidRPr="00816CF9">
        <w:t>ë</w:t>
      </w:r>
      <w:r w:rsidRPr="00816CF9">
        <w:t>r periudh</w:t>
      </w:r>
      <w:r w:rsidR="0086406E" w:rsidRPr="00816CF9">
        <w:t>ë</w:t>
      </w:r>
      <w:r w:rsidRPr="00816CF9">
        <w:t>n tatimore dhjetor 2014, deklarimi dhe pagesa e tatimit</w:t>
      </w:r>
      <w:r w:rsidR="00F05E72" w:rsidRPr="00816CF9">
        <w:t xml:space="preserve"> n</w:t>
      </w:r>
      <w:r w:rsidR="0086406E" w:rsidRPr="00816CF9">
        <w:t>ë</w:t>
      </w:r>
      <w:r w:rsidR="00F05E72" w:rsidRPr="00816CF9">
        <w:t xml:space="preserve"> burim b</w:t>
      </w:r>
      <w:r w:rsidR="0086406E" w:rsidRPr="00816CF9">
        <w:t>ë</w:t>
      </w:r>
      <w:r w:rsidR="00CD35CB">
        <w:t>het si</w:t>
      </w:r>
      <w:r w:rsidR="00F05E72" w:rsidRPr="00816CF9">
        <w:t>p</w:t>
      </w:r>
      <w:r w:rsidR="00CD35CB">
        <w:t>a</w:t>
      </w:r>
      <w:r w:rsidR="00F05E72" w:rsidRPr="00816CF9">
        <w:t>s k</w:t>
      </w:r>
      <w:r w:rsidR="0086406E" w:rsidRPr="00816CF9">
        <w:t>ë</w:t>
      </w:r>
      <w:r w:rsidR="00F05E72" w:rsidRPr="00816CF9">
        <w:t>tij Udh</w:t>
      </w:r>
      <w:r w:rsidR="0086406E" w:rsidRPr="00816CF9">
        <w:t>ë</w:t>
      </w:r>
      <w:r w:rsidRPr="00816CF9">
        <w:t>zimi.</w:t>
      </w:r>
    </w:p>
    <w:p w:rsidR="0057260C" w:rsidRPr="00816CF9" w:rsidRDefault="0057260C" w:rsidP="00945EE8">
      <w:pPr>
        <w:pStyle w:val="Default"/>
        <w:jc w:val="both"/>
      </w:pPr>
    </w:p>
    <w:p w:rsidR="00945EE8" w:rsidRPr="00816CF9" w:rsidRDefault="00945EE8" w:rsidP="00945EE8">
      <w:pPr>
        <w:pStyle w:val="Default"/>
        <w:jc w:val="both"/>
      </w:pPr>
      <w:proofErr w:type="gramStart"/>
      <w:r w:rsidRPr="00816CF9">
        <w:t>Ky Udhëzim hyn në fuqi me botimin e tij në Fletoren Zyrtare.</w:t>
      </w:r>
      <w:proofErr w:type="gramEnd"/>
    </w:p>
    <w:p w:rsidR="00945EE8" w:rsidRPr="00816CF9" w:rsidRDefault="00945EE8" w:rsidP="00945EE8">
      <w:pPr>
        <w:pStyle w:val="Default"/>
        <w:jc w:val="center"/>
        <w:rPr>
          <w:b/>
        </w:rPr>
      </w:pPr>
    </w:p>
    <w:p w:rsidR="00252768" w:rsidRPr="00816CF9" w:rsidRDefault="00252768" w:rsidP="00945EE8">
      <w:pPr>
        <w:pStyle w:val="Default"/>
        <w:jc w:val="center"/>
        <w:rPr>
          <w:b/>
        </w:rPr>
      </w:pPr>
    </w:p>
    <w:p w:rsidR="00945EE8" w:rsidRPr="00816CF9" w:rsidRDefault="00945EE8" w:rsidP="00945EE8">
      <w:pPr>
        <w:pStyle w:val="Default"/>
        <w:jc w:val="center"/>
        <w:rPr>
          <w:b/>
        </w:rPr>
      </w:pPr>
    </w:p>
    <w:p w:rsidR="00945EE8" w:rsidRPr="00816CF9" w:rsidRDefault="00945EE8" w:rsidP="00252768">
      <w:pPr>
        <w:pStyle w:val="Default"/>
        <w:ind w:left="720"/>
        <w:jc w:val="center"/>
        <w:rPr>
          <w:b/>
        </w:rPr>
      </w:pPr>
      <w:r w:rsidRPr="00816CF9">
        <w:rPr>
          <w:b/>
        </w:rPr>
        <w:t>SHKËLQIM CANI</w:t>
      </w:r>
    </w:p>
    <w:p w:rsidR="00252768" w:rsidRPr="00816CF9" w:rsidRDefault="00252768" w:rsidP="00252768">
      <w:pPr>
        <w:pStyle w:val="Default"/>
        <w:ind w:left="720"/>
        <w:jc w:val="center"/>
        <w:rPr>
          <w:b/>
        </w:rPr>
      </w:pPr>
    </w:p>
    <w:p w:rsidR="00945EE8" w:rsidRDefault="00252768" w:rsidP="004353A3">
      <w:pPr>
        <w:pStyle w:val="Default"/>
        <w:ind w:left="720"/>
        <w:jc w:val="center"/>
        <w:rPr>
          <w:b/>
        </w:rPr>
      </w:pPr>
      <w:r w:rsidRPr="00816CF9">
        <w:rPr>
          <w:b/>
        </w:rPr>
        <w:t>MINISTRI I FINACAVE</w:t>
      </w:r>
    </w:p>
    <w:p w:rsidR="004353A3" w:rsidRDefault="004353A3" w:rsidP="004353A3">
      <w:pPr>
        <w:pStyle w:val="Default"/>
        <w:ind w:left="720"/>
        <w:jc w:val="center"/>
        <w:rPr>
          <w:b/>
        </w:rPr>
      </w:pPr>
    </w:p>
    <w:p w:rsidR="004353A3" w:rsidRDefault="004353A3" w:rsidP="004353A3">
      <w:pPr>
        <w:pStyle w:val="Default"/>
        <w:ind w:left="720"/>
        <w:jc w:val="center"/>
        <w:rPr>
          <w:b/>
        </w:rPr>
      </w:pPr>
    </w:p>
    <w:p w:rsidR="004353A3" w:rsidRDefault="004353A3" w:rsidP="004353A3">
      <w:pPr>
        <w:pStyle w:val="Default"/>
        <w:ind w:left="720"/>
        <w:jc w:val="center"/>
        <w:rPr>
          <w:b/>
        </w:rPr>
      </w:pPr>
    </w:p>
    <w:p w:rsidR="00D13E32" w:rsidRDefault="00D13E32" w:rsidP="004353A3">
      <w:pPr>
        <w:pStyle w:val="Default"/>
        <w:ind w:left="720"/>
        <w:jc w:val="center"/>
        <w:rPr>
          <w:b/>
        </w:rPr>
      </w:pPr>
    </w:p>
    <w:p w:rsidR="00D13E32" w:rsidRDefault="00D13E32" w:rsidP="004353A3">
      <w:pPr>
        <w:pStyle w:val="Default"/>
        <w:ind w:left="720"/>
        <w:jc w:val="center"/>
        <w:rPr>
          <w:b/>
        </w:rPr>
      </w:pPr>
    </w:p>
    <w:p w:rsidR="00D13E32" w:rsidRDefault="00D13E32" w:rsidP="004353A3">
      <w:pPr>
        <w:pStyle w:val="Default"/>
        <w:ind w:left="720"/>
        <w:jc w:val="center"/>
        <w:rPr>
          <w:b/>
        </w:rPr>
      </w:pPr>
    </w:p>
    <w:p w:rsidR="00D13E32" w:rsidRDefault="00D13E32" w:rsidP="004353A3">
      <w:pPr>
        <w:pStyle w:val="Default"/>
        <w:ind w:left="720"/>
        <w:jc w:val="center"/>
        <w:rPr>
          <w:b/>
        </w:rPr>
      </w:pPr>
    </w:p>
    <w:p w:rsidR="004353A3" w:rsidRPr="004353A3" w:rsidRDefault="004353A3" w:rsidP="004353A3">
      <w:pPr>
        <w:pStyle w:val="Default"/>
        <w:ind w:left="720"/>
        <w:jc w:val="center"/>
        <w:rPr>
          <w:b/>
        </w:rPr>
      </w:pPr>
    </w:p>
    <w:p w:rsidR="00945EE8" w:rsidRPr="00816CF9" w:rsidRDefault="00945EE8" w:rsidP="00945EE8">
      <w:pPr>
        <w:spacing w:after="0" w:line="240" w:lineRule="auto"/>
        <w:rPr>
          <w:rFonts w:ascii="Times New Roman" w:hAnsi="Times New Roman"/>
          <w:sz w:val="24"/>
          <w:szCs w:val="24"/>
        </w:rPr>
      </w:pPr>
    </w:p>
    <w:tbl>
      <w:tblPr>
        <w:tblpPr w:leftFromText="180" w:rightFromText="180" w:vertAnchor="text" w:horzAnchor="page" w:tblpX="6130" w:tblpY="1"/>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78"/>
      </w:tblGrid>
      <w:tr w:rsidR="00945EE8" w:rsidRPr="00816CF9" w:rsidTr="0043715A">
        <w:trPr>
          <w:trHeight w:val="710"/>
        </w:trPr>
        <w:tc>
          <w:tcPr>
            <w:tcW w:w="4878" w:type="dxa"/>
            <w:tcBorders>
              <w:top w:val="single" w:sz="4" w:space="0" w:color="auto"/>
              <w:left w:val="single" w:sz="4" w:space="0" w:color="auto"/>
              <w:bottom w:val="single" w:sz="4" w:space="0" w:color="auto"/>
              <w:right w:val="single" w:sz="4" w:space="0" w:color="auto"/>
            </w:tcBorders>
          </w:tcPr>
          <w:p w:rsidR="00945EE8" w:rsidRPr="00816CF9" w:rsidRDefault="00945EE8" w:rsidP="0043715A">
            <w:pPr>
              <w:spacing w:after="0" w:line="240" w:lineRule="auto"/>
              <w:jc w:val="center"/>
              <w:rPr>
                <w:rFonts w:ascii="Times New Roman" w:hAnsi="Times New Roman"/>
                <w:b/>
                <w:bCs/>
                <w:sz w:val="24"/>
                <w:szCs w:val="24"/>
              </w:rPr>
            </w:pPr>
            <w:r w:rsidRPr="00816CF9">
              <w:rPr>
                <w:rFonts w:ascii="Times New Roman" w:hAnsi="Times New Roman"/>
                <w:b/>
                <w:bCs/>
                <w:sz w:val="24"/>
                <w:szCs w:val="24"/>
              </w:rPr>
              <w:lastRenderedPageBreak/>
              <w:t>Numri i Vendosjes s</w:t>
            </w:r>
            <w:r w:rsidR="00031B4D" w:rsidRPr="00816CF9">
              <w:rPr>
                <w:rFonts w:ascii="Times New Roman" w:hAnsi="Times New Roman"/>
                <w:b/>
                <w:bCs/>
                <w:sz w:val="24"/>
                <w:szCs w:val="24"/>
              </w:rPr>
              <w:t>ë</w:t>
            </w:r>
            <w:r w:rsidRPr="00816CF9">
              <w:rPr>
                <w:rFonts w:ascii="Times New Roman" w:hAnsi="Times New Roman"/>
                <w:b/>
                <w:bCs/>
                <w:sz w:val="24"/>
                <w:szCs w:val="24"/>
              </w:rPr>
              <w:t xml:space="preserve"> Dokumentit (NVD)</w:t>
            </w:r>
          </w:p>
          <w:p w:rsidR="00945EE8" w:rsidRPr="00816CF9" w:rsidRDefault="00945EE8" w:rsidP="0043715A">
            <w:pPr>
              <w:spacing w:after="0" w:line="240" w:lineRule="auto"/>
              <w:jc w:val="center"/>
              <w:rPr>
                <w:rFonts w:ascii="Times New Roman" w:hAnsi="Times New Roman"/>
                <w:sz w:val="24"/>
                <w:szCs w:val="24"/>
              </w:rPr>
            </w:pPr>
            <w:r w:rsidRPr="00816CF9">
              <w:rPr>
                <w:rFonts w:ascii="Times New Roman" w:hAnsi="Times New Roman"/>
                <w:sz w:val="24"/>
                <w:szCs w:val="24"/>
              </w:rPr>
              <w:t>(Vetëm për përdorim zyrtar)</w:t>
            </w:r>
          </w:p>
        </w:tc>
      </w:tr>
    </w:tbl>
    <w:p w:rsidR="00945EE8" w:rsidRPr="00816CF9" w:rsidRDefault="00945EE8" w:rsidP="00945EE8">
      <w:pPr>
        <w:spacing w:after="0" w:line="240" w:lineRule="auto"/>
        <w:rPr>
          <w:rFonts w:ascii="Times New Roman" w:hAnsi="Times New Roman"/>
          <w:b/>
          <w:bCs/>
          <w:sz w:val="24"/>
          <w:szCs w:val="24"/>
        </w:rPr>
      </w:pPr>
      <w:r w:rsidRPr="00816CF9">
        <w:rPr>
          <w:rFonts w:ascii="Times New Roman" w:hAnsi="Times New Roman"/>
          <w:b/>
          <w:bCs/>
          <w:sz w:val="24"/>
          <w:szCs w:val="24"/>
        </w:rPr>
        <w:t xml:space="preserve">FORMULAR I DEKLARIMIT DHE </w:t>
      </w:r>
    </w:p>
    <w:p w:rsidR="00945EE8" w:rsidRPr="00816CF9" w:rsidRDefault="00945EE8" w:rsidP="00945EE8">
      <w:pPr>
        <w:spacing w:after="0" w:line="240" w:lineRule="auto"/>
        <w:rPr>
          <w:rFonts w:ascii="Times New Roman" w:hAnsi="Times New Roman"/>
          <w:b/>
          <w:bCs/>
          <w:sz w:val="24"/>
          <w:szCs w:val="24"/>
        </w:rPr>
      </w:pPr>
      <w:r w:rsidRPr="00816CF9">
        <w:rPr>
          <w:rFonts w:ascii="Times New Roman" w:hAnsi="Times New Roman"/>
          <w:b/>
          <w:bCs/>
          <w:sz w:val="24"/>
          <w:szCs w:val="24"/>
        </w:rPr>
        <w:t>PAGESES SE TATIMIT MBI FITIMIN</w:t>
      </w:r>
    </w:p>
    <w:p w:rsidR="00945EE8" w:rsidRPr="00816CF9" w:rsidRDefault="00945EE8" w:rsidP="00945EE8">
      <w:pPr>
        <w:spacing w:after="0" w:line="240" w:lineRule="auto"/>
        <w:rPr>
          <w:rFonts w:ascii="Times New Roman" w:hAnsi="Times New Roman"/>
          <w:sz w:val="24"/>
          <w:szCs w:val="24"/>
        </w:rPr>
      </w:pPr>
    </w:p>
    <w:tbl>
      <w:tblPr>
        <w:tblpPr w:leftFromText="180" w:rightFromText="180" w:vertAnchor="text" w:horzAnchor="page" w:tblpX="3718" w:tblpY="61"/>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160"/>
      </w:tblGrid>
      <w:tr w:rsidR="00945EE8" w:rsidRPr="00816CF9" w:rsidTr="0043715A">
        <w:trPr>
          <w:trHeight w:val="255"/>
        </w:trPr>
        <w:tc>
          <w:tcPr>
            <w:tcW w:w="2160" w:type="dxa"/>
            <w:tcBorders>
              <w:top w:val="single" w:sz="4" w:space="0" w:color="auto"/>
              <w:left w:val="single" w:sz="4" w:space="0" w:color="auto"/>
              <w:bottom w:val="single" w:sz="4" w:space="0" w:color="auto"/>
              <w:right w:val="single" w:sz="4" w:space="0" w:color="auto"/>
            </w:tcBorders>
          </w:tcPr>
          <w:p w:rsidR="00945EE8" w:rsidRPr="00816CF9" w:rsidRDefault="00945EE8" w:rsidP="0043715A">
            <w:pPr>
              <w:spacing w:after="0" w:line="240" w:lineRule="auto"/>
              <w:rPr>
                <w:rFonts w:ascii="Times New Roman" w:hAnsi="Times New Roman"/>
                <w:b/>
                <w:bCs/>
                <w:sz w:val="24"/>
                <w:szCs w:val="24"/>
              </w:rPr>
            </w:pPr>
            <w:r w:rsidRPr="00816CF9">
              <w:rPr>
                <w:rFonts w:ascii="Times New Roman" w:hAnsi="Times New Roman"/>
                <w:b/>
                <w:bCs/>
                <w:sz w:val="24"/>
                <w:szCs w:val="24"/>
              </w:rPr>
              <w:t xml:space="preserve">(2) Periudha tatimore </w:t>
            </w:r>
          </w:p>
          <w:p w:rsidR="00945EE8" w:rsidRPr="00816CF9" w:rsidRDefault="00945EE8" w:rsidP="0043715A">
            <w:pPr>
              <w:spacing w:after="0" w:line="240" w:lineRule="auto"/>
              <w:rPr>
                <w:rFonts w:ascii="Times New Roman" w:hAnsi="Times New Roman"/>
                <w:b/>
                <w:bCs/>
                <w:sz w:val="24"/>
                <w:szCs w:val="24"/>
              </w:rPr>
            </w:pPr>
            <w:r w:rsidRPr="00816CF9">
              <w:rPr>
                <w:rFonts w:ascii="Times New Roman" w:hAnsi="Times New Roman"/>
                <w:b/>
                <w:bCs/>
                <w:sz w:val="24"/>
                <w:szCs w:val="24"/>
              </w:rPr>
              <w:t xml:space="preserve"> </w:t>
            </w:r>
          </w:p>
        </w:tc>
      </w:tr>
      <w:tr w:rsidR="00945EE8" w:rsidRPr="00816CF9" w:rsidTr="0043715A">
        <w:trPr>
          <w:trHeight w:val="270"/>
        </w:trPr>
        <w:tc>
          <w:tcPr>
            <w:tcW w:w="2160" w:type="dxa"/>
            <w:tcBorders>
              <w:top w:val="single" w:sz="4" w:space="0" w:color="auto"/>
              <w:left w:val="single" w:sz="4" w:space="0" w:color="auto"/>
              <w:bottom w:val="single" w:sz="4" w:space="0" w:color="auto"/>
              <w:right w:val="single" w:sz="4" w:space="0" w:color="auto"/>
            </w:tcBorders>
          </w:tcPr>
          <w:p w:rsidR="00945EE8" w:rsidRPr="00816CF9" w:rsidRDefault="00945EE8" w:rsidP="0043715A">
            <w:pPr>
              <w:spacing w:after="0" w:line="240" w:lineRule="auto"/>
              <w:rPr>
                <w:rFonts w:ascii="Times New Roman" w:hAnsi="Times New Roman"/>
                <w:sz w:val="24"/>
                <w:szCs w:val="24"/>
              </w:rPr>
            </w:pPr>
          </w:p>
          <w:p w:rsidR="00945EE8" w:rsidRPr="00816CF9" w:rsidRDefault="00945EE8" w:rsidP="0043715A">
            <w:pPr>
              <w:spacing w:after="0" w:line="240" w:lineRule="auto"/>
              <w:rPr>
                <w:rFonts w:ascii="Times New Roman" w:hAnsi="Times New Roman"/>
                <w:sz w:val="24"/>
                <w:szCs w:val="24"/>
              </w:rPr>
            </w:pPr>
          </w:p>
        </w:tc>
      </w:tr>
    </w:tbl>
    <w:tbl>
      <w:tblPr>
        <w:tblpPr w:leftFromText="180" w:rightFromText="180" w:vertAnchor="text" w:horzAnchor="page" w:tblpX="5986" w:tblpY="61"/>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40"/>
      </w:tblGrid>
      <w:tr w:rsidR="00945EE8" w:rsidRPr="00816CF9" w:rsidTr="0043715A">
        <w:trPr>
          <w:trHeight w:val="540"/>
        </w:trPr>
        <w:tc>
          <w:tcPr>
            <w:tcW w:w="5040" w:type="dxa"/>
            <w:tcBorders>
              <w:top w:val="single" w:sz="4" w:space="0" w:color="auto"/>
              <w:left w:val="single" w:sz="4" w:space="0" w:color="auto"/>
              <w:bottom w:val="single" w:sz="4" w:space="0" w:color="auto"/>
              <w:right w:val="single" w:sz="4" w:space="0" w:color="auto"/>
            </w:tcBorders>
          </w:tcPr>
          <w:p w:rsidR="00945EE8" w:rsidRPr="00816CF9" w:rsidRDefault="00945EE8" w:rsidP="0043715A">
            <w:pPr>
              <w:spacing w:after="0" w:line="240" w:lineRule="auto"/>
              <w:rPr>
                <w:rFonts w:ascii="Times New Roman" w:hAnsi="Times New Roman"/>
                <w:sz w:val="24"/>
                <w:szCs w:val="24"/>
              </w:rPr>
            </w:pPr>
            <w:r w:rsidRPr="00816CF9">
              <w:rPr>
                <w:rFonts w:ascii="Times New Roman" w:hAnsi="Times New Roman"/>
                <w:sz w:val="24"/>
                <w:szCs w:val="24"/>
              </w:rPr>
              <w:t>(1) Numri Serial:_________________________</w:t>
            </w:r>
          </w:p>
          <w:p w:rsidR="00945EE8" w:rsidRPr="00816CF9" w:rsidRDefault="00945EE8" w:rsidP="0043715A">
            <w:pPr>
              <w:spacing w:after="0" w:line="240" w:lineRule="auto"/>
              <w:rPr>
                <w:rFonts w:ascii="Times New Roman" w:hAnsi="Times New Roman"/>
                <w:sz w:val="24"/>
                <w:szCs w:val="24"/>
              </w:rPr>
            </w:pPr>
          </w:p>
          <w:p w:rsidR="00945EE8" w:rsidRPr="00816CF9" w:rsidRDefault="00945EE8" w:rsidP="0043715A">
            <w:pPr>
              <w:spacing w:after="0" w:line="240" w:lineRule="auto"/>
              <w:rPr>
                <w:rFonts w:ascii="Times New Roman" w:hAnsi="Times New Roman"/>
                <w:sz w:val="24"/>
                <w:szCs w:val="24"/>
              </w:rPr>
            </w:pPr>
          </w:p>
          <w:p w:rsidR="00945EE8" w:rsidRPr="00816CF9" w:rsidRDefault="00945EE8" w:rsidP="0043715A">
            <w:pPr>
              <w:spacing w:after="0" w:line="240" w:lineRule="auto"/>
              <w:rPr>
                <w:rFonts w:ascii="Times New Roman" w:hAnsi="Times New Roman"/>
                <w:sz w:val="24"/>
                <w:szCs w:val="24"/>
              </w:rPr>
            </w:pPr>
          </w:p>
        </w:tc>
      </w:tr>
    </w:tbl>
    <w:p w:rsidR="00945EE8" w:rsidRPr="00816CF9" w:rsidRDefault="00945EE8" w:rsidP="00945EE8">
      <w:pPr>
        <w:spacing w:after="0" w:line="240" w:lineRule="auto"/>
        <w:rPr>
          <w:rFonts w:ascii="Times New Roman" w:hAnsi="Times New Roman"/>
          <w:sz w:val="24"/>
          <w:szCs w:val="24"/>
        </w:rPr>
      </w:pPr>
      <w:r w:rsidRPr="00816CF9">
        <w:rPr>
          <w:rFonts w:ascii="Times New Roman" w:hAnsi="Times New Roman"/>
          <w:noProof/>
          <w:sz w:val="24"/>
          <w:szCs w:val="24"/>
          <w:lang w:val="sq-AL" w:eastAsia="sq-AL"/>
        </w:rPr>
        <w:drawing>
          <wp:anchor distT="0" distB="0" distL="114300" distR="114300" simplePos="0" relativeHeight="251659264" behindDoc="0" locked="0" layoutInCell="1" allowOverlap="1" wp14:anchorId="53E8DEFB" wp14:editId="27BF1395">
            <wp:simplePos x="0" y="0"/>
            <wp:positionH relativeFrom="column">
              <wp:posOffset>165735</wp:posOffset>
            </wp:positionH>
            <wp:positionV relativeFrom="paragraph">
              <wp:posOffset>25400</wp:posOffset>
            </wp:positionV>
            <wp:extent cx="786130" cy="685800"/>
            <wp:effectExtent l="19050" t="0" r="0" b="0"/>
            <wp:wrapTopAndBottom/>
            <wp:docPr id="7" name="Picture 7" descr="SCAN00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AN001001"/>
                    <pic:cNvPicPr>
                      <a:picLocks noChangeAspect="1" noChangeArrowheads="1"/>
                    </pic:cNvPicPr>
                  </pic:nvPicPr>
                  <pic:blipFill>
                    <a:blip r:embed="rId10" cstate="print"/>
                    <a:srcRect/>
                    <a:stretch>
                      <a:fillRect/>
                    </a:stretch>
                  </pic:blipFill>
                  <pic:spPr bwMode="auto">
                    <a:xfrm>
                      <a:off x="0" y="0"/>
                      <a:ext cx="786130" cy="685800"/>
                    </a:xfrm>
                    <a:prstGeom prst="rect">
                      <a:avLst/>
                    </a:prstGeom>
                    <a:noFill/>
                    <a:ln w="9525">
                      <a:noFill/>
                      <a:miter lim="800000"/>
                      <a:headEnd/>
                      <a:tailEnd/>
                    </a:ln>
                  </pic:spPr>
                </pic:pic>
              </a:graphicData>
            </a:graphic>
          </wp:anchor>
        </w:drawing>
      </w:r>
    </w:p>
    <w:tbl>
      <w:tblPr>
        <w:tblW w:w="9564" w:type="dxa"/>
        <w:tblInd w:w="18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564"/>
      </w:tblGrid>
      <w:tr w:rsidR="00945EE8" w:rsidRPr="00816CF9" w:rsidTr="00771DBB">
        <w:trPr>
          <w:trHeight w:val="2825"/>
        </w:trPr>
        <w:tc>
          <w:tcPr>
            <w:tcW w:w="9564" w:type="dxa"/>
            <w:tcBorders>
              <w:top w:val="single" w:sz="4" w:space="0" w:color="auto"/>
              <w:left w:val="single" w:sz="4" w:space="0" w:color="auto"/>
              <w:bottom w:val="single" w:sz="4" w:space="0" w:color="auto"/>
              <w:right w:val="single" w:sz="4" w:space="0" w:color="auto"/>
            </w:tcBorders>
          </w:tcPr>
          <w:p w:rsidR="00945EE8" w:rsidRPr="00816CF9" w:rsidRDefault="00031B4D" w:rsidP="0043715A">
            <w:pPr>
              <w:spacing w:after="0" w:line="240" w:lineRule="auto"/>
              <w:ind w:left="-81"/>
              <w:rPr>
                <w:rFonts w:ascii="Times New Roman" w:hAnsi="Times New Roman"/>
                <w:b/>
                <w:bCs/>
                <w:sz w:val="24"/>
                <w:szCs w:val="24"/>
              </w:rPr>
            </w:pPr>
            <w:r w:rsidRPr="00816CF9">
              <w:rPr>
                <w:rFonts w:ascii="Times New Roman" w:hAnsi="Times New Roman"/>
                <w:b/>
                <w:bCs/>
                <w:sz w:val="24"/>
                <w:szCs w:val="24"/>
              </w:rPr>
              <w:t>Numri Identifikues i Personit të</w:t>
            </w:r>
            <w:r w:rsidR="00945EE8" w:rsidRPr="00816CF9">
              <w:rPr>
                <w:rFonts w:ascii="Times New Roman" w:hAnsi="Times New Roman"/>
                <w:b/>
                <w:bCs/>
                <w:sz w:val="24"/>
                <w:szCs w:val="24"/>
              </w:rPr>
              <w:t xml:space="preserve"> Tatueshëm (NIPT): </w:t>
            </w:r>
            <w:r w:rsidR="00945EE8" w:rsidRPr="00816CF9">
              <w:rPr>
                <w:rFonts w:ascii="Times New Roman" w:hAnsi="Times New Roman"/>
                <w:b/>
                <w:bCs/>
                <w:sz w:val="24"/>
                <w:szCs w:val="24"/>
              </w:rPr>
              <w:tab/>
              <w:t>(3) ____________________________________</w:t>
            </w:r>
          </w:p>
          <w:p w:rsidR="00945EE8" w:rsidRPr="00816CF9" w:rsidRDefault="00945EE8" w:rsidP="0043715A">
            <w:pPr>
              <w:spacing w:after="0" w:line="240" w:lineRule="auto"/>
              <w:ind w:left="-81"/>
              <w:rPr>
                <w:rFonts w:ascii="Times New Roman" w:hAnsi="Times New Roman"/>
                <w:b/>
                <w:bCs/>
                <w:sz w:val="24"/>
                <w:szCs w:val="24"/>
              </w:rPr>
            </w:pPr>
            <w:r w:rsidRPr="00816CF9">
              <w:rPr>
                <w:rFonts w:ascii="Times New Roman" w:hAnsi="Times New Roman"/>
                <w:b/>
                <w:bCs/>
                <w:sz w:val="24"/>
                <w:szCs w:val="24"/>
              </w:rPr>
              <w:t>Emri Tregtar i Personit te Tatueshëm:</w:t>
            </w:r>
            <w:r w:rsidRPr="00816CF9">
              <w:rPr>
                <w:rFonts w:ascii="Times New Roman" w:hAnsi="Times New Roman"/>
                <w:b/>
                <w:bCs/>
                <w:sz w:val="24"/>
                <w:szCs w:val="24"/>
              </w:rPr>
              <w:tab/>
            </w:r>
            <w:r w:rsidRPr="00816CF9">
              <w:rPr>
                <w:rFonts w:ascii="Times New Roman" w:hAnsi="Times New Roman"/>
                <w:b/>
                <w:bCs/>
                <w:sz w:val="24"/>
                <w:szCs w:val="24"/>
              </w:rPr>
              <w:tab/>
            </w:r>
            <w:r w:rsidRPr="00816CF9">
              <w:rPr>
                <w:rFonts w:ascii="Times New Roman" w:hAnsi="Times New Roman"/>
                <w:b/>
                <w:bCs/>
                <w:sz w:val="24"/>
                <w:szCs w:val="24"/>
              </w:rPr>
              <w:tab/>
              <w:t>(4) ____________________________________</w:t>
            </w:r>
          </w:p>
          <w:p w:rsidR="00945EE8" w:rsidRPr="00816CF9" w:rsidRDefault="00945EE8" w:rsidP="0043715A">
            <w:pPr>
              <w:spacing w:after="0" w:line="240" w:lineRule="auto"/>
              <w:ind w:left="-81"/>
              <w:rPr>
                <w:rFonts w:ascii="Times New Roman" w:hAnsi="Times New Roman"/>
                <w:b/>
                <w:bCs/>
                <w:sz w:val="24"/>
                <w:szCs w:val="24"/>
              </w:rPr>
            </w:pPr>
            <w:r w:rsidRPr="00816CF9">
              <w:rPr>
                <w:rFonts w:ascii="Times New Roman" w:hAnsi="Times New Roman"/>
                <w:b/>
                <w:bCs/>
                <w:sz w:val="24"/>
                <w:szCs w:val="24"/>
              </w:rPr>
              <w:t>Emri</w:t>
            </w:r>
            <w:r w:rsidR="00031B4D" w:rsidRPr="00816CF9">
              <w:rPr>
                <w:rFonts w:ascii="Times New Roman" w:hAnsi="Times New Roman"/>
                <w:b/>
                <w:bCs/>
                <w:sz w:val="24"/>
                <w:szCs w:val="24"/>
              </w:rPr>
              <w:t>/</w:t>
            </w:r>
            <w:r w:rsidRPr="00816CF9">
              <w:rPr>
                <w:rFonts w:ascii="Times New Roman" w:hAnsi="Times New Roman"/>
                <w:b/>
                <w:bCs/>
                <w:sz w:val="24"/>
                <w:szCs w:val="24"/>
              </w:rPr>
              <w:t xml:space="preserve"> Mbiemri i Personit Fizik:</w:t>
            </w:r>
            <w:r w:rsidRPr="00816CF9">
              <w:rPr>
                <w:rFonts w:ascii="Times New Roman" w:hAnsi="Times New Roman"/>
                <w:b/>
                <w:bCs/>
                <w:sz w:val="24"/>
                <w:szCs w:val="24"/>
              </w:rPr>
              <w:tab/>
            </w:r>
            <w:r w:rsidRPr="00816CF9">
              <w:rPr>
                <w:rFonts w:ascii="Times New Roman" w:hAnsi="Times New Roman"/>
                <w:b/>
                <w:bCs/>
                <w:sz w:val="24"/>
                <w:szCs w:val="24"/>
              </w:rPr>
              <w:tab/>
            </w:r>
            <w:r w:rsidRPr="00816CF9">
              <w:rPr>
                <w:rFonts w:ascii="Times New Roman" w:hAnsi="Times New Roman"/>
                <w:b/>
                <w:bCs/>
                <w:sz w:val="24"/>
                <w:szCs w:val="24"/>
              </w:rPr>
              <w:tab/>
            </w:r>
            <w:r w:rsidRPr="00816CF9">
              <w:rPr>
                <w:rFonts w:ascii="Times New Roman" w:hAnsi="Times New Roman"/>
                <w:b/>
                <w:bCs/>
                <w:sz w:val="24"/>
                <w:szCs w:val="24"/>
              </w:rPr>
              <w:tab/>
              <w:t>(5) ____________________________________</w:t>
            </w:r>
          </w:p>
          <w:p w:rsidR="00945EE8" w:rsidRPr="00816CF9" w:rsidRDefault="00945EE8" w:rsidP="0043715A">
            <w:pPr>
              <w:spacing w:after="0" w:line="240" w:lineRule="auto"/>
              <w:ind w:left="-81"/>
              <w:rPr>
                <w:rFonts w:ascii="Times New Roman" w:hAnsi="Times New Roman"/>
                <w:b/>
                <w:bCs/>
                <w:sz w:val="24"/>
                <w:szCs w:val="24"/>
              </w:rPr>
            </w:pPr>
            <w:r w:rsidRPr="00816CF9">
              <w:rPr>
                <w:rFonts w:ascii="Times New Roman" w:hAnsi="Times New Roman"/>
                <w:b/>
                <w:bCs/>
                <w:sz w:val="24"/>
                <w:szCs w:val="24"/>
              </w:rPr>
              <w:t xml:space="preserve">Adresa: </w:t>
            </w:r>
            <w:r w:rsidRPr="00816CF9">
              <w:rPr>
                <w:rFonts w:ascii="Times New Roman" w:hAnsi="Times New Roman"/>
                <w:b/>
                <w:bCs/>
                <w:sz w:val="24"/>
                <w:szCs w:val="24"/>
              </w:rPr>
              <w:tab/>
            </w:r>
            <w:r w:rsidRPr="00816CF9">
              <w:rPr>
                <w:rFonts w:ascii="Times New Roman" w:hAnsi="Times New Roman"/>
                <w:b/>
                <w:bCs/>
                <w:sz w:val="24"/>
                <w:szCs w:val="24"/>
              </w:rPr>
              <w:tab/>
            </w:r>
            <w:r w:rsidRPr="00816CF9">
              <w:rPr>
                <w:rFonts w:ascii="Times New Roman" w:hAnsi="Times New Roman"/>
                <w:b/>
                <w:bCs/>
                <w:sz w:val="24"/>
                <w:szCs w:val="24"/>
              </w:rPr>
              <w:tab/>
            </w:r>
            <w:r w:rsidRPr="00816CF9">
              <w:rPr>
                <w:rFonts w:ascii="Times New Roman" w:hAnsi="Times New Roman"/>
                <w:b/>
                <w:bCs/>
                <w:sz w:val="24"/>
                <w:szCs w:val="24"/>
              </w:rPr>
              <w:tab/>
            </w:r>
            <w:r w:rsidRPr="00816CF9">
              <w:rPr>
                <w:rFonts w:ascii="Times New Roman" w:hAnsi="Times New Roman"/>
                <w:b/>
                <w:bCs/>
                <w:sz w:val="24"/>
                <w:szCs w:val="24"/>
              </w:rPr>
              <w:tab/>
            </w:r>
            <w:r w:rsidRPr="00816CF9">
              <w:rPr>
                <w:rFonts w:ascii="Times New Roman" w:hAnsi="Times New Roman"/>
                <w:b/>
                <w:bCs/>
                <w:sz w:val="24"/>
                <w:szCs w:val="24"/>
              </w:rPr>
              <w:tab/>
            </w:r>
            <w:r w:rsidRPr="00816CF9">
              <w:rPr>
                <w:rFonts w:ascii="Times New Roman" w:hAnsi="Times New Roman"/>
                <w:b/>
                <w:bCs/>
                <w:sz w:val="24"/>
                <w:szCs w:val="24"/>
              </w:rPr>
              <w:tab/>
              <w:t>(6) ____________________________________</w:t>
            </w:r>
          </w:p>
          <w:p w:rsidR="00945EE8" w:rsidRPr="00816CF9" w:rsidRDefault="00945EE8" w:rsidP="0043715A">
            <w:pPr>
              <w:spacing w:after="0" w:line="240" w:lineRule="auto"/>
              <w:ind w:left="-81"/>
              <w:rPr>
                <w:rFonts w:ascii="Times New Roman" w:hAnsi="Times New Roman"/>
                <w:b/>
                <w:bCs/>
                <w:sz w:val="24"/>
                <w:szCs w:val="24"/>
              </w:rPr>
            </w:pPr>
            <w:r w:rsidRPr="00816CF9">
              <w:rPr>
                <w:rFonts w:ascii="Times New Roman" w:hAnsi="Times New Roman"/>
                <w:b/>
                <w:bCs/>
                <w:sz w:val="24"/>
                <w:szCs w:val="24"/>
              </w:rPr>
              <w:t>Qyteti/Komuna/Rrethi :</w:t>
            </w:r>
          </w:p>
          <w:p w:rsidR="00945EE8" w:rsidRPr="00816CF9" w:rsidRDefault="00945EE8" w:rsidP="0043715A">
            <w:pPr>
              <w:spacing w:after="0" w:line="240" w:lineRule="auto"/>
              <w:ind w:left="-81"/>
              <w:rPr>
                <w:rFonts w:ascii="Times New Roman" w:hAnsi="Times New Roman"/>
                <w:sz w:val="24"/>
                <w:szCs w:val="24"/>
              </w:rPr>
            </w:pPr>
            <w:r w:rsidRPr="00816CF9">
              <w:rPr>
                <w:rFonts w:ascii="Times New Roman" w:hAnsi="Times New Roman"/>
                <w:b/>
                <w:bCs/>
                <w:sz w:val="24"/>
                <w:szCs w:val="24"/>
              </w:rPr>
              <w:t>Numri Telefonit:</w:t>
            </w:r>
            <w:r w:rsidRPr="00816CF9">
              <w:rPr>
                <w:rFonts w:ascii="Times New Roman" w:hAnsi="Times New Roman"/>
                <w:b/>
                <w:bCs/>
                <w:sz w:val="24"/>
                <w:szCs w:val="24"/>
              </w:rPr>
              <w:tab/>
            </w:r>
            <w:r w:rsidRPr="00816CF9">
              <w:rPr>
                <w:rFonts w:ascii="Times New Roman" w:hAnsi="Times New Roman"/>
                <w:b/>
                <w:bCs/>
                <w:sz w:val="24"/>
                <w:szCs w:val="24"/>
              </w:rPr>
              <w:tab/>
            </w:r>
            <w:r w:rsidRPr="00816CF9">
              <w:rPr>
                <w:rFonts w:ascii="Times New Roman" w:hAnsi="Times New Roman"/>
                <w:b/>
                <w:bCs/>
                <w:sz w:val="24"/>
                <w:szCs w:val="24"/>
              </w:rPr>
              <w:tab/>
            </w:r>
            <w:r w:rsidRPr="00816CF9">
              <w:rPr>
                <w:rFonts w:ascii="Times New Roman" w:hAnsi="Times New Roman"/>
                <w:b/>
                <w:bCs/>
                <w:sz w:val="24"/>
                <w:szCs w:val="24"/>
              </w:rPr>
              <w:tab/>
            </w:r>
            <w:r w:rsidRPr="00816CF9">
              <w:rPr>
                <w:rFonts w:ascii="Times New Roman" w:hAnsi="Times New Roman"/>
                <w:b/>
                <w:bCs/>
                <w:sz w:val="24"/>
                <w:szCs w:val="24"/>
              </w:rPr>
              <w:tab/>
            </w:r>
            <w:r w:rsidRPr="00816CF9">
              <w:rPr>
                <w:rFonts w:ascii="Times New Roman" w:hAnsi="Times New Roman"/>
                <w:b/>
                <w:bCs/>
                <w:sz w:val="24"/>
                <w:szCs w:val="24"/>
              </w:rPr>
              <w:tab/>
              <w:t>(7) ____________________________________</w:t>
            </w:r>
          </w:p>
          <w:p w:rsidR="00945EE8" w:rsidRPr="00816CF9" w:rsidRDefault="00945EE8" w:rsidP="00031B4D">
            <w:pPr>
              <w:spacing w:after="0" w:line="240" w:lineRule="auto"/>
              <w:jc w:val="center"/>
              <w:rPr>
                <w:rFonts w:ascii="Times New Roman" w:hAnsi="Times New Roman"/>
                <w:sz w:val="24"/>
                <w:szCs w:val="24"/>
              </w:rPr>
            </w:pPr>
            <w:r w:rsidRPr="00816CF9">
              <w:rPr>
                <w:rFonts w:ascii="Times New Roman" w:hAnsi="Times New Roman"/>
                <w:sz w:val="24"/>
                <w:szCs w:val="24"/>
              </w:rPr>
              <w:t>Lajmëroni nëse informacioni i mësipërm është jo i plot</w:t>
            </w:r>
            <w:r w:rsidR="00031B4D" w:rsidRPr="00816CF9">
              <w:rPr>
                <w:rFonts w:ascii="Times New Roman" w:hAnsi="Times New Roman"/>
                <w:sz w:val="24"/>
                <w:szCs w:val="24"/>
              </w:rPr>
              <w:t>ë</w:t>
            </w:r>
            <w:r w:rsidRPr="00816CF9">
              <w:rPr>
                <w:rFonts w:ascii="Times New Roman" w:hAnsi="Times New Roman"/>
                <w:sz w:val="24"/>
                <w:szCs w:val="24"/>
              </w:rPr>
              <w:t xml:space="preserve"> ose ka ndryshuar</w:t>
            </w:r>
          </w:p>
        </w:tc>
      </w:tr>
    </w:tbl>
    <w:p w:rsidR="00945EE8" w:rsidRPr="00816CF9" w:rsidRDefault="00945EE8" w:rsidP="00945EE8">
      <w:pPr>
        <w:pStyle w:val="Caption"/>
        <w:rPr>
          <w:szCs w:val="24"/>
          <w:lang w:val="sq-AL"/>
        </w:rPr>
      </w:pPr>
      <w:r w:rsidRPr="00816CF9">
        <w:rPr>
          <w:szCs w:val="24"/>
          <w:lang w:val="sq-AL"/>
        </w:rPr>
        <w:t>Llogaritja e rezultatit</w:t>
      </w:r>
    </w:p>
    <w:p w:rsidR="00945EE8" w:rsidRPr="00816CF9" w:rsidRDefault="00945EE8" w:rsidP="00945EE8">
      <w:pPr>
        <w:spacing w:after="0" w:line="240" w:lineRule="auto"/>
        <w:rPr>
          <w:rFonts w:ascii="Times New Roman" w:hAnsi="Times New Roman"/>
          <w:sz w:val="24"/>
          <w:szCs w:val="24"/>
          <w:lang w:val="sq-AL"/>
        </w:rPr>
      </w:pPr>
    </w:p>
    <w:p w:rsidR="00945EE8" w:rsidRPr="00816CF9" w:rsidRDefault="00945EE8" w:rsidP="00945EE8">
      <w:pPr>
        <w:spacing w:after="0" w:line="240" w:lineRule="auto"/>
        <w:rPr>
          <w:rFonts w:ascii="Times New Roman" w:hAnsi="Times New Roman"/>
          <w:b/>
          <w:bCs/>
          <w:i/>
          <w:iCs/>
          <w:sz w:val="24"/>
          <w:szCs w:val="24"/>
        </w:rPr>
      </w:pPr>
      <w:r w:rsidRPr="00816CF9">
        <w:rPr>
          <w:rFonts w:ascii="Times New Roman" w:hAnsi="Times New Roman"/>
          <w:b/>
          <w:bCs/>
          <w:i/>
          <w:iCs/>
          <w:sz w:val="24"/>
          <w:szCs w:val="24"/>
        </w:rPr>
        <w:t>T</w:t>
      </w:r>
      <w:r w:rsidR="00031B4D" w:rsidRPr="00816CF9">
        <w:rPr>
          <w:rFonts w:ascii="Times New Roman" w:hAnsi="Times New Roman"/>
          <w:b/>
          <w:bCs/>
          <w:i/>
          <w:iCs/>
          <w:sz w:val="24"/>
          <w:szCs w:val="24"/>
        </w:rPr>
        <w:t>ë</w:t>
      </w:r>
      <w:r w:rsidRPr="00816CF9">
        <w:rPr>
          <w:rFonts w:ascii="Times New Roman" w:hAnsi="Times New Roman"/>
          <w:b/>
          <w:bCs/>
          <w:i/>
          <w:iCs/>
          <w:sz w:val="24"/>
          <w:szCs w:val="24"/>
        </w:rPr>
        <w:t xml:space="preserve"> ardhurat dhe shpenzimet</w:t>
      </w:r>
      <w:r w:rsidRPr="00816CF9">
        <w:rPr>
          <w:rFonts w:ascii="Times New Roman" w:hAnsi="Times New Roman"/>
          <w:b/>
          <w:bCs/>
          <w:i/>
          <w:iCs/>
          <w:sz w:val="24"/>
          <w:szCs w:val="24"/>
        </w:rPr>
        <w:tab/>
      </w:r>
      <w:r w:rsidRPr="00816CF9">
        <w:rPr>
          <w:rFonts w:ascii="Times New Roman" w:hAnsi="Times New Roman"/>
          <w:b/>
          <w:bCs/>
          <w:i/>
          <w:iCs/>
          <w:sz w:val="24"/>
          <w:szCs w:val="24"/>
        </w:rPr>
        <w:tab/>
      </w:r>
      <w:r w:rsidRPr="00816CF9">
        <w:rPr>
          <w:rFonts w:ascii="Times New Roman" w:hAnsi="Times New Roman"/>
          <w:b/>
          <w:bCs/>
          <w:i/>
          <w:iCs/>
          <w:sz w:val="24"/>
          <w:szCs w:val="24"/>
        </w:rPr>
        <w:tab/>
      </w:r>
      <w:r w:rsidRPr="00816CF9">
        <w:rPr>
          <w:rFonts w:ascii="Times New Roman" w:hAnsi="Times New Roman"/>
          <w:b/>
          <w:bCs/>
          <w:i/>
          <w:iCs/>
          <w:sz w:val="24"/>
          <w:szCs w:val="24"/>
        </w:rPr>
        <w:tab/>
      </w:r>
      <w:r w:rsidRPr="00816CF9">
        <w:rPr>
          <w:rFonts w:ascii="Times New Roman" w:hAnsi="Times New Roman"/>
          <w:b/>
          <w:bCs/>
          <w:sz w:val="24"/>
          <w:szCs w:val="24"/>
        </w:rPr>
        <w:t>T</w:t>
      </w:r>
      <w:r w:rsidR="00031B4D" w:rsidRPr="00816CF9">
        <w:rPr>
          <w:rFonts w:ascii="Times New Roman" w:hAnsi="Times New Roman"/>
          <w:b/>
          <w:bCs/>
          <w:sz w:val="24"/>
          <w:szCs w:val="24"/>
        </w:rPr>
        <w:t>ë</w:t>
      </w:r>
      <w:r w:rsidRPr="00816CF9">
        <w:rPr>
          <w:rFonts w:ascii="Times New Roman" w:hAnsi="Times New Roman"/>
          <w:b/>
          <w:bCs/>
          <w:sz w:val="24"/>
          <w:szCs w:val="24"/>
        </w:rPr>
        <w:t xml:space="preserve"> ushtrimit</w:t>
      </w:r>
      <w:r w:rsidRPr="00816CF9">
        <w:rPr>
          <w:rFonts w:ascii="Times New Roman" w:hAnsi="Times New Roman"/>
          <w:b/>
          <w:bCs/>
          <w:sz w:val="24"/>
          <w:szCs w:val="24"/>
        </w:rPr>
        <w:tab/>
      </w:r>
      <w:r w:rsidRPr="00816CF9">
        <w:rPr>
          <w:rFonts w:ascii="Times New Roman" w:hAnsi="Times New Roman"/>
          <w:b/>
          <w:bCs/>
          <w:sz w:val="24"/>
          <w:szCs w:val="24"/>
        </w:rPr>
        <w:tab/>
        <w:t>Tatimore</w:t>
      </w:r>
    </w:p>
    <w:tbl>
      <w:tblPr>
        <w:tblpPr w:leftFromText="180" w:rightFromText="180" w:vertAnchor="text" w:horzAnchor="page" w:tblpX="6436" w:tblpY="2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2286"/>
      </w:tblGrid>
      <w:tr w:rsidR="00945EE8" w:rsidRPr="00816CF9" w:rsidTr="0043715A">
        <w:trPr>
          <w:trHeight w:val="440"/>
        </w:trPr>
        <w:tc>
          <w:tcPr>
            <w:tcW w:w="2268" w:type="dxa"/>
            <w:tcBorders>
              <w:top w:val="single" w:sz="4" w:space="0" w:color="auto"/>
              <w:left w:val="single" w:sz="4" w:space="0" w:color="auto"/>
              <w:bottom w:val="single" w:sz="4" w:space="0" w:color="auto"/>
              <w:right w:val="single" w:sz="4" w:space="0" w:color="auto"/>
            </w:tcBorders>
          </w:tcPr>
          <w:p w:rsidR="00945EE8" w:rsidRPr="00816CF9" w:rsidRDefault="00945EE8" w:rsidP="0043715A">
            <w:pPr>
              <w:spacing w:after="0" w:line="240" w:lineRule="auto"/>
              <w:rPr>
                <w:rFonts w:ascii="Times New Roman" w:hAnsi="Times New Roman"/>
                <w:b/>
                <w:bCs/>
                <w:i/>
                <w:iCs/>
                <w:sz w:val="24"/>
                <w:szCs w:val="24"/>
              </w:rPr>
            </w:pPr>
            <w:r w:rsidRPr="00816CF9">
              <w:rPr>
                <w:rFonts w:ascii="Times New Roman" w:hAnsi="Times New Roman"/>
                <w:b/>
                <w:bCs/>
                <w:i/>
                <w:iCs/>
                <w:sz w:val="24"/>
                <w:szCs w:val="24"/>
              </w:rPr>
              <w:t>(8)</w:t>
            </w:r>
          </w:p>
        </w:tc>
        <w:tc>
          <w:tcPr>
            <w:tcW w:w="2286" w:type="dxa"/>
            <w:tcBorders>
              <w:top w:val="single" w:sz="4" w:space="0" w:color="auto"/>
              <w:left w:val="single" w:sz="4" w:space="0" w:color="auto"/>
              <w:bottom w:val="single" w:sz="4" w:space="0" w:color="auto"/>
              <w:right w:val="single" w:sz="4" w:space="0" w:color="auto"/>
            </w:tcBorders>
          </w:tcPr>
          <w:p w:rsidR="00945EE8" w:rsidRPr="00816CF9" w:rsidRDefault="00945EE8" w:rsidP="0043715A">
            <w:pPr>
              <w:spacing w:after="0" w:line="240" w:lineRule="auto"/>
              <w:rPr>
                <w:rFonts w:ascii="Times New Roman" w:hAnsi="Times New Roman"/>
                <w:b/>
                <w:bCs/>
                <w:i/>
                <w:iCs/>
                <w:sz w:val="24"/>
                <w:szCs w:val="24"/>
              </w:rPr>
            </w:pPr>
            <w:r w:rsidRPr="00816CF9">
              <w:rPr>
                <w:rFonts w:ascii="Times New Roman" w:hAnsi="Times New Roman"/>
                <w:b/>
                <w:bCs/>
                <w:i/>
                <w:iCs/>
                <w:sz w:val="24"/>
                <w:szCs w:val="24"/>
              </w:rPr>
              <w:t>(9)</w:t>
            </w:r>
          </w:p>
        </w:tc>
      </w:tr>
      <w:tr w:rsidR="00945EE8" w:rsidRPr="00816CF9" w:rsidTr="0043715A">
        <w:trPr>
          <w:trHeight w:val="440"/>
        </w:trPr>
        <w:tc>
          <w:tcPr>
            <w:tcW w:w="2268" w:type="dxa"/>
            <w:tcBorders>
              <w:top w:val="single" w:sz="4" w:space="0" w:color="auto"/>
              <w:left w:val="single" w:sz="4" w:space="0" w:color="auto"/>
              <w:bottom w:val="single" w:sz="4" w:space="0" w:color="auto"/>
              <w:right w:val="single" w:sz="4" w:space="0" w:color="auto"/>
            </w:tcBorders>
          </w:tcPr>
          <w:p w:rsidR="00945EE8" w:rsidRPr="00816CF9" w:rsidRDefault="00945EE8" w:rsidP="0043715A">
            <w:pPr>
              <w:spacing w:after="0" w:line="240" w:lineRule="auto"/>
              <w:rPr>
                <w:rFonts w:ascii="Times New Roman" w:hAnsi="Times New Roman"/>
                <w:b/>
                <w:bCs/>
                <w:i/>
                <w:iCs/>
                <w:sz w:val="24"/>
                <w:szCs w:val="24"/>
              </w:rPr>
            </w:pPr>
            <w:r w:rsidRPr="00816CF9">
              <w:rPr>
                <w:rFonts w:ascii="Times New Roman" w:hAnsi="Times New Roman"/>
                <w:b/>
                <w:bCs/>
                <w:i/>
                <w:iCs/>
                <w:sz w:val="24"/>
                <w:szCs w:val="24"/>
              </w:rPr>
              <w:t>(10)</w:t>
            </w:r>
          </w:p>
        </w:tc>
        <w:tc>
          <w:tcPr>
            <w:tcW w:w="2286" w:type="dxa"/>
            <w:tcBorders>
              <w:top w:val="single" w:sz="4" w:space="0" w:color="auto"/>
              <w:left w:val="single" w:sz="4" w:space="0" w:color="auto"/>
              <w:bottom w:val="single" w:sz="4" w:space="0" w:color="auto"/>
              <w:right w:val="single" w:sz="4" w:space="0" w:color="auto"/>
            </w:tcBorders>
          </w:tcPr>
          <w:p w:rsidR="00945EE8" w:rsidRPr="00816CF9" w:rsidRDefault="00945EE8" w:rsidP="0043715A">
            <w:pPr>
              <w:spacing w:after="0" w:line="240" w:lineRule="auto"/>
              <w:rPr>
                <w:rFonts w:ascii="Times New Roman" w:hAnsi="Times New Roman"/>
                <w:b/>
                <w:bCs/>
                <w:i/>
                <w:iCs/>
                <w:sz w:val="24"/>
                <w:szCs w:val="24"/>
              </w:rPr>
            </w:pPr>
            <w:r w:rsidRPr="00816CF9">
              <w:rPr>
                <w:rFonts w:ascii="Times New Roman" w:hAnsi="Times New Roman"/>
                <w:b/>
                <w:bCs/>
                <w:i/>
                <w:iCs/>
                <w:sz w:val="24"/>
                <w:szCs w:val="24"/>
              </w:rPr>
              <w:t>(11)</w:t>
            </w:r>
          </w:p>
        </w:tc>
      </w:tr>
      <w:tr w:rsidR="00945EE8" w:rsidRPr="00816CF9" w:rsidTr="0043715A">
        <w:trPr>
          <w:trHeight w:val="440"/>
        </w:trPr>
        <w:tc>
          <w:tcPr>
            <w:tcW w:w="2268" w:type="dxa"/>
            <w:tcBorders>
              <w:top w:val="single" w:sz="4" w:space="0" w:color="auto"/>
              <w:left w:val="single" w:sz="4" w:space="0" w:color="auto"/>
              <w:bottom w:val="single" w:sz="4" w:space="0" w:color="auto"/>
              <w:right w:val="single" w:sz="4" w:space="0" w:color="auto"/>
            </w:tcBorders>
            <w:shd w:val="pct15" w:color="auto" w:fill="auto"/>
          </w:tcPr>
          <w:p w:rsidR="00945EE8" w:rsidRPr="00816CF9" w:rsidRDefault="00945EE8" w:rsidP="0043715A">
            <w:pPr>
              <w:spacing w:after="0" w:line="240" w:lineRule="auto"/>
              <w:rPr>
                <w:rFonts w:ascii="Times New Roman" w:hAnsi="Times New Roman"/>
                <w:b/>
                <w:bCs/>
                <w:i/>
                <w:iCs/>
                <w:sz w:val="24"/>
                <w:szCs w:val="24"/>
              </w:rPr>
            </w:pPr>
          </w:p>
        </w:tc>
        <w:tc>
          <w:tcPr>
            <w:tcW w:w="2286" w:type="dxa"/>
            <w:tcBorders>
              <w:top w:val="single" w:sz="4" w:space="0" w:color="auto"/>
              <w:left w:val="single" w:sz="4" w:space="0" w:color="auto"/>
              <w:bottom w:val="single" w:sz="4" w:space="0" w:color="auto"/>
              <w:right w:val="single" w:sz="4" w:space="0" w:color="auto"/>
            </w:tcBorders>
          </w:tcPr>
          <w:p w:rsidR="00945EE8" w:rsidRPr="00816CF9" w:rsidRDefault="00945EE8" w:rsidP="0043715A">
            <w:pPr>
              <w:spacing w:after="0" w:line="240" w:lineRule="auto"/>
              <w:rPr>
                <w:rFonts w:ascii="Times New Roman" w:hAnsi="Times New Roman"/>
                <w:b/>
                <w:bCs/>
                <w:i/>
                <w:iCs/>
                <w:sz w:val="24"/>
                <w:szCs w:val="24"/>
              </w:rPr>
            </w:pPr>
            <w:r w:rsidRPr="00816CF9">
              <w:rPr>
                <w:rFonts w:ascii="Times New Roman" w:hAnsi="Times New Roman"/>
                <w:b/>
                <w:bCs/>
                <w:i/>
                <w:iCs/>
                <w:sz w:val="24"/>
                <w:szCs w:val="24"/>
              </w:rPr>
              <w:t>(12)</w:t>
            </w:r>
          </w:p>
        </w:tc>
      </w:tr>
    </w:tbl>
    <w:p w:rsidR="00945EE8" w:rsidRPr="00816CF9" w:rsidRDefault="00945EE8" w:rsidP="00945EE8">
      <w:pPr>
        <w:spacing w:after="0" w:line="240" w:lineRule="auto"/>
        <w:rPr>
          <w:rFonts w:ascii="Times New Roman" w:hAnsi="Times New Roman"/>
          <w:b/>
          <w:bCs/>
          <w:sz w:val="24"/>
          <w:szCs w:val="24"/>
        </w:rPr>
      </w:pPr>
    </w:p>
    <w:p w:rsidR="00945EE8" w:rsidRPr="00816CF9" w:rsidRDefault="00945EE8" w:rsidP="00945EE8">
      <w:pPr>
        <w:spacing w:after="0" w:line="240" w:lineRule="auto"/>
        <w:rPr>
          <w:rFonts w:ascii="Times New Roman" w:hAnsi="Times New Roman"/>
          <w:b/>
          <w:bCs/>
          <w:sz w:val="24"/>
          <w:szCs w:val="24"/>
        </w:rPr>
      </w:pPr>
      <w:r w:rsidRPr="00816CF9">
        <w:rPr>
          <w:rFonts w:ascii="Times New Roman" w:hAnsi="Times New Roman"/>
          <w:b/>
          <w:bCs/>
          <w:sz w:val="24"/>
          <w:szCs w:val="24"/>
        </w:rPr>
        <w:t>(8/9)</w:t>
      </w:r>
      <w:r w:rsidRPr="00816CF9">
        <w:rPr>
          <w:rFonts w:ascii="Times New Roman" w:hAnsi="Times New Roman"/>
          <w:b/>
          <w:bCs/>
          <w:i/>
          <w:iCs/>
          <w:sz w:val="24"/>
          <w:szCs w:val="24"/>
        </w:rPr>
        <w:tab/>
      </w:r>
      <w:r w:rsidRPr="00816CF9">
        <w:rPr>
          <w:rFonts w:ascii="Times New Roman" w:hAnsi="Times New Roman"/>
          <w:b/>
          <w:bCs/>
          <w:sz w:val="24"/>
          <w:szCs w:val="24"/>
        </w:rPr>
        <w:t>T</w:t>
      </w:r>
      <w:r w:rsidR="00031B4D" w:rsidRPr="00816CF9">
        <w:rPr>
          <w:rFonts w:ascii="Times New Roman" w:hAnsi="Times New Roman"/>
          <w:b/>
          <w:bCs/>
          <w:sz w:val="24"/>
          <w:szCs w:val="24"/>
        </w:rPr>
        <w:t>ë</w:t>
      </w:r>
      <w:r w:rsidRPr="00816CF9">
        <w:rPr>
          <w:rFonts w:ascii="Times New Roman" w:hAnsi="Times New Roman"/>
          <w:b/>
          <w:bCs/>
          <w:sz w:val="24"/>
          <w:szCs w:val="24"/>
        </w:rPr>
        <w:t xml:space="preserve"> ardhurat</w:t>
      </w:r>
    </w:p>
    <w:p w:rsidR="00945EE8" w:rsidRPr="00816CF9" w:rsidRDefault="00945EE8" w:rsidP="00945EE8">
      <w:pPr>
        <w:spacing w:after="0" w:line="240" w:lineRule="auto"/>
        <w:rPr>
          <w:rFonts w:ascii="Times New Roman" w:hAnsi="Times New Roman"/>
          <w:b/>
          <w:bCs/>
          <w:sz w:val="24"/>
          <w:szCs w:val="24"/>
        </w:rPr>
      </w:pPr>
    </w:p>
    <w:p w:rsidR="00945EE8" w:rsidRPr="00816CF9" w:rsidRDefault="00945EE8" w:rsidP="00945EE8">
      <w:pPr>
        <w:spacing w:after="0" w:line="240" w:lineRule="auto"/>
        <w:rPr>
          <w:rFonts w:ascii="Times New Roman" w:hAnsi="Times New Roman"/>
          <w:b/>
          <w:bCs/>
          <w:sz w:val="24"/>
          <w:szCs w:val="24"/>
        </w:rPr>
      </w:pPr>
      <w:r w:rsidRPr="00816CF9">
        <w:rPr>
          <w:rFonts w:ascii="Times New Roman" w:hAnsi="Times New Roman"/>
          <w:b/>
          <w:bCs/>
          <w:sz w:val="24"/>
          <w:szCs w:val="24"/>
        </w:rPr>
        <w:t>(10/11) Shpenzimet</w:t>
      </w:r>
    </w:p>
    <w:p w:rsidR="00945EE8" w:rsidRPr="00816CF9" w:rsidRDefault="00945EE8" w:rsidP="00945EE8">
      <w:pPr>
        <w:spacing w:after="0" w:line="240" w:lineRule="auto"/>
        <w:rPr>
          <w:rFonts w:ascii="Times New Roman" w:hAnsi="Times New Roman"/>
          <w:b/>
          <w:bCs/>
          <w:sz w:val="24"/>
          <w:szCs w:val="24"/>
        </w:rPr>
      </w:pPr>
    </w:p>
    <w:p w:rsidR="00945EE8" w:rsidRPr="00816CF9" w:rsidRDefault="00945EE8" w:rsidP="00945EE8">
      <w:pPr>
        <w:spacing w:after="0" w:line="240" w:lineRule="auto"/>
        <w:rPr>
          <w:rFonts w:ascii="Times New Roman" w:hAnsi="Times New Roman"/>
          <w:b/>
          <w:bCs/>
          <w:sz w:val="24"/>
          <w:szCs w:val="24"/>
        </w:rPr>
      </w:pPr>
      <w:r w:rsidRPr="00816CF9">
        <w:rPr>
          <w:rFonts w:ascii="Times New Roman" w:hAnsi="Times New Roman"/>
          <w:b/>
          <w:bCs/>
          <w:sz w:val="24"/>
          <w:szCs w:val="24"/>
        </w:rPr>
        <w:t>(12)</w:t>
      </w:r>
      <w:r w:rsidRPr="00816CF9">
        <w:rPr>
          <w:rFonts w:ascii="Times New Roman" w:hAnsi="Times New Roman"/>
          <w:b/>
          <w:bCs/>
          <w:sz w:val="24"/>
          <w:szCs w:val="24"/>
        </w:rPr>
        <w:tab/>
        <w:t>Shpenzimet e pazbritshme</w:t>
      </w:r>
    </w:p>
    <w:p w:rsidR="00945EE8" w:rsidRPr="00816CF9" w:rsidRDefault="00945EE8" w:rsidP="00945EE8">
      <w:pPr>
        <w:spacing w:after="0" w:line="240" w:lineRule="auto"/>
        <w:rPr>
          <w:rFonts w:ascii="Times New Roman" w:hAnsi="Times New Roman"/>
          <w:b/>
          <w:bCs/>
          <w:i/>
          <w:iCs/>
          <w:sz w:val="24"/>
          <w:szCs w:val="24"/>
        </w:rPr>
      </w:pPr>
    </w:p>
    <w:p w:rsidR="00945EE8" w:rsidRPr="00816CF9" w:rsidRDefault="00945EE8" w:rsidP="00945EE8">
      <w:pPr>
        <w:spacing w:after="0" w:line="240" w:lineRule="auto"/>
        <w:rPr>
          <w:rFonts w:ascii="Times New Roman" w:hAnsi="Times New Roman"/>
          <w:b/>
          <w:bCs/>
          <w:i/>
          <w:iCs/>
          <w:sz w:val="24"/>
          <w:szCs w:val="24"/>
        </w:rPr>
      </w:pPr>
      <w:r w:rsidRPr="00816CF9">
        <w:rPr>
          <w:rFonts w:ascii="Times New Roman" w:hAnsi="Times New Roman"/>
          <w:b/>
          <w:bCs/>
          <w:i/>
          <w:iCs/>
          <w:sz w:val="24"/>
          <w:szCs w:val="24"/>
        </w:rPr>
        <w:t>Rezultati</w:t>
      </w:r>
    </w:p>
    <w:tbl>
      <w:tblPr>
        <w:tblpPr w:leftFromText="180" w:rightFromText="180" w:vertAnchor="text" w:horzAnchor="page" w:tblpX="6490"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340"/>
      </w:tblGrid>
      <w:tr w:rsidR="00945EE8" w:rsidRPr="00816CF9" w:rsidTr="0043715A">
        <w:trPr>
          <w:trHeight w:val="440"/>
        </w:trPr>
        <w:tc>
          <w:tcPr>
            <w:tcW w:w="2160" w:type="dxa"/>
            <w:tcBorders>
              <w:top w:val="single" w:sz="4" w:space="0" w:color="auto"/>
              <w:left w:val="single" w:sz="4" w:space="0" w:color="auto"/>
              <w:bottom w:val="single" w:sz="4" w:space="0" w:color="auto"/>
              <w:right w:val="single" w:sz="4" w:space="0" w:color="auto"/>
            </w:tcBorders>
          </w:tcPr>
          <w:p w:rsidR="00945EE8" w:rsidRPr="00816CF9" w:rsidRDefault="00945EE8" w:rsidP="0043715A">
            <w:pPr>
              <w:spacing w:after="0" w:line="240" w:lineRule="auto"/>
              <w:rPr>
                <w:rFonts w:ascii="Times New Roman" w:hAnsi="Times New Roman"/>
                <w:b/>
                <w:bCs/>
                <w:i/>
                <w:iCs/>
                <w:sz w:val="24"/>
                <w:szCs w:val="24"/>
              </w:rPr>
            </w:pPr>
            <w:r w:rsidRPr="00816CF9">
              <w:rPr>
                <w:rFonts w:ascii="Times New Roman" w:hAnsi="Times New Roman"/>
                <w:b/>
                <w:bCs/>
                <w:i/>
                <w:iCs/>
                <w:sz w:val="24"/>
                <w:szCs w:val="24"/>
              </w:rPr>
              <w:t>(13)</w:t>
            </w:r>
          </w:p>
        </w:tc>
        <w:tc>
          <w:tcPr>
            <w:tcW w:w="2340" w:type="dxa"/>
            <w:tcBorders>
              <w:top w:val="single" w:sz="4" w:space="0" w:color="auto"/>
              <w:left w:val="single" w:sz="4" w:space="0" w:color="auto"/>
              <w:bottom w:val="single" w:sz="4" w:space="0" w:color="auto"/>
              <w:right w:val="single" w:sz="4" w:space="0" w:color="auto"/>
            </w:tcBorders>
          </w:tcPr>
          <w:p w:rsidR="00945EE8" w:rsidRPr="00816CF9" w:rsidRDefault="00945EE8" w:rsidP="0043715A">
            <w:pPr>
              <w:spacing w:after="0" w:line="240" w:lineRule="auto"/>
              <w:rPr>
                <w:rFonts w:ascii="Times New Roman" w:hAnsi="Times New Roman"/>
                <w:b/>
                <w:bCs/>
                <w:i/>
                <w:iCs/>
                <w:sz w:val="24"/>
                <w:szCs w:val="24"/>
              </w:rPr>
            </w:pPr>
            <w:r w:rsidRPr="00816CF9">
              <w:rPr>
                <w:rFonts w:ascii="Times New Roman" w:hAnsi="Times New Roman"/>
                <w:b/>
                <w:bCs/>
                <w:i/>
                <w:iCs/>
                <w:sz w:val="24"/>
                <w:szCs w:val="24"/>
              </w:rPr>
              <w:t>(14)</w:t>
            </w:r>
          </w:p>
        </w:tc>
      </w:tr>
      <w:tr w:rsidR="00945EE8" w:rsidRPr="00816CF9" w:rsidTr="0043715A">
        <w:trPr>
          <w:trHeight w:val="440"/>
        </w:trPr>
        <w:tc>
          <w:tcPr>
            <w:tcW w:w="2160" w:type="dxa"/>
            <w:tcBorders>
              <w:top w:val="single" w:sz="4" w:space="0" w:color="auto"/>
              <w:left w:val="single" w:sz="4" w:space="0" w:color="auto"/>
              <w:bottom w:val="single" w:sz="4" w:space="0" w:color="auto"/>
              <w:right w:val="single" w:sz="4" w:space="0" w:color="auto"/>
            </w:tcBorders>
          </w:tcPr>
          <w:p w:rsidR="00945EE8" w:rsidRPr="00816CF9" w:rsidRDefault="00945EE8" w:rsidP="0043715A">
            <w:pPr>
              <w:spacing w:after="0" w:line="240" w:lineRule="auto"/>
              <w:rPr>
                <w:rFonts w:ascii="Times New Roman" w:hAnsi="Times New Roman"/>
                <w:b/>
                <w:bCs/>
                <w:i/>
                <w:iCs/>
                <w:sz w:val="24"/>
                <w:szCs w:val="24"/>
              </w:rPr>
            </w:pPr>
            <w:r w:rsidRPr="00816CF9">
              <w:rPr>
                <w:rFonts w:ascii="Times New Roman" w:hAnsi="Times New Roman"/>
                <w:b/>
                <w:bCs/>
                <w:i/>
                <w:iCs/>
                <w:sz w:val="24"/>
                <w:szCs w:val="24"/>
              </w:rPr>
              <w:t>(15)</w:t>
            </w:r>
          </w:p>
        </w:tc>
        <w:tc>
          <w:tcPr>
            <w:tcW w:w="2340" w:type="dxa"/>
            <w:tcBorders>
              <w:top w:val="single" w:sz="4" w:space="0" w:color="auto"/>
              <w:left w:val="single" w:sz="4" w:space="0" w:color="auto"/>
              <w:bottom w:val="single" w:sz="4" w:space="0" w:color="auto"/>
              <w:right w:val="single" w:sz="4" w:space="0" w:color="auto"/>
            </w:tcBorders>
          </w:tcPr>
          <w:p w:rsidR="00945EE8" w:rsidRPr="00816CF9" w:rsidRDefault="00945EE8" w:rsidP="0043715A">
            <w:pPr>
              <w:spacing w:after="0" w:line="240" w:lineRule="auto"/>
              <w:rPr>
                <w:rFonts w:ascii="Times New Roman" w:hAnsi="Times New Roman"/>
                <w:b/>
                <w:bCs/>
                <w:i/>
                <w:iCs/>
                <w:sz w:val="24"/>
                <w:szCs w:val="24"/>
              </w:rPr>
            </w:pPr>
            <w:r w:rsidRPr="00816CF9">
              <w:rPr>
                <w:rFonts w:ascii="Times New Roman" w:hAnsi="Times New Roman"/>
                <w:b/>
                <w:bCs/>
                <w:i/>
                <w:iCs/>
                <w:sz w:val="24"/>
                <w:szCs w:val="24"/>
              </w:rPr>
              <w:t>(16)</w:t>
            </w:r>
          </w:p>
        </w:tc>
      </w:tr>
      <w:tr w:rsidR="00945EE8" w:rsidRPr="00816CF9" w:rsidTr="0043715A">
        <w:trPr>
          <w:gridBefore w:val="1"/>
          <w:wBefore w:w="2160" w:type="dxa"/>
          <w:trHeight w:val="440"/>
        </w:trPr>
        <w:tc>
          <w:tcPr>
            <w:tcW w:w="2340" w:type="dxa"/>
            <w:tcBorders>
              <w:top w:val="single" w:sz="4" w:space="0" w:color="auto"/>
              <w:left w:val="single" w:sz="4" w:space="0" w:color="auto"/>
              <w:bottom w:val="single" w:sz="4" w:space="0" w:color="auto"/>
              <w:right w:val="single" w:sz="4" w:space="0" w:color="auto"/>
            </w:tcBorders>
          </w:tcPr>
          <w:p w:rsidR="00945EE8" w:rsidRPr="00816CF9" w:rsidRDefault="00945EE8" w:rsidP="0043715A">
            <w:pPr>
              <w:spacing w:after="0" w:line="240" w:lineRule="auto"/>
              <w:rPr>
                <w:rFonts w:ascii="Times New Roman" w:hAnsi="Times New Roman"/>
                <w:b/>
                <w:bCs/>
                <w:i/>
                <w:iCs/>
                <w:sz w:val="24"/>
                <w:szCs w:val="24"/>
              </w:rPr>
            </w:pPr>
            <w:r w:rsidRPr="00816CF9">
              <w:rPr>
                <w:rFonts w:ascii="Times New Roman" w:hAnsi="Times New Roman"/>
                <w:b/>
                <w:bCs/>
                <w:i/>
                <w:iCs/>
                <w:sz w:val="24"/>
                <w:szCs w:val="24"/>
              </w:rPr>
              <w:t>(17)</w:t>
            </w:r>
          </w:p>
        </w:tc>
      </w:tr>
      <w:tr w:rsidR="00945EE8" w:rsidRPr="00816CF9" w:rsidTr="0043715A">
        <w:trPr>
          <w:gridBefore w:val="1"/>
          <w:wBefore w:w="2160" w:type="dxa"/>
          <w:trHeight w:val="440"/>
        </w:trPr>
        <w:tc>
          <w:tcPr>
            <w:tcW w:w="2340" w:type="dxa"/>
            <w:tcBorders>
              <w:top w:val="single" w:sz="4" w:space="0" w:color="auto"/>
              <w:left w:val="single" w:sz="4" w:space="0" w:color="auto"/>
              <w:bottom w:val="single" w:sz="4" w:space="0" w:color="auto"/>
              <w:right w:val="single" w:sz="4" w:space="0" w:color="auto"/>
            </w:tcBorders>
          </w:tcPr>
          <w:p w:rsidR="00945EE8" w:rsidRPr="00816CF9" w:rsidRDefault="00945EE8" w:rsidP="0043715A">
            <w:pPr>
              <w:spacing w:after="0" w:line="240" w:lineRule="auto"/>
              <w:rPr>
                <w:rFonts w:ascii="Times New Roman" w:hAnsi="Times New Roman"/>
                <w:b/>
                <w:bCs/>
                <w:i/>
                <w:iCs/>
                <w:sz w:val="24"/>
                <w:szCs w:val="24"/>
              </w:rPr>
            </w:pPr>
            <w:r w:rsidRPr="00816CF9">
              <w:rPr>
                <w:rFonts w:ascii="Times New Roman" w:hAnsi="Times New Roman"/>
                <w:b/>
                <w:bCs/>
                <w:i/>
                <w:iCs/>
                <w:sz w:val="24"/>
                <w:szCs w:val="24"/>
              </w:rPr>
              <w:t>(18)</w:t>
            </w:r>
          </w:p>
        </w:tc>
      </w:tr>
    </w:tbl>
    <w:p w:rsidR="00945EE8" w:rsidRPr="00816CF9" w:rsidRDefault="00945EE8" w:rsidP="00945EE8">
      <w:pPr>
        <w:spacing w:after="0" w:line="240" w:lineRule="auto"/>
        <w:rPr>
          <w:rFonts w:ascii="Times New Roman" w:hAnsi="Times New Roman"/>
          <w:b/>
          <w:bCs/>
          <w:sz w:val="24"/>
          <w:szCs w:val="24"/>
        </w:rPr>
      </w:pPr>
    </w:p>
    <w:p w:rsidR="00945EE8" w:rsidRPr="00816CF9" w:rsidRDefault="00945EE8" w:rsidP="00945EE8">
      <w:pPr>
        <w:spacing w:after="0" w:line="240" w:lineRule="auto"/>
        <w:rPr>
          <w:rFonts w:ascii="Times New Roman" w:hAnsi="Times New Roman"/>
          <w:b/>
          <w:bCs/>
          <w:sz w:val="24"/>
          <w:szCs w:val="24"/>
        </w:rPr>
      </w:pPr>
      <w:r w:rsidRPr="00816CF9">
        <w:rPr>
          <w:rFonts w:ascii="Times New Roman" w:hAnsi="Times New Roman"/>
          <w:b/>
          <w:bCs/>
          <w:sz w:val="24"/>
          <w:szCs w:val="24"/>
        </w:rPr>
        <w:t xml:space="preserve">(13/14) Humbja </w:t>
      </w:r>
    </w:p>
    <w:p w:rsidR="00945EE8" w:rsidRPr="00816CF9" w:rsidRDefault="00945EE8" w:rsidP="00945EE8">
      <w:pPr>
        <w:spacing w:after="0" w:line="240" w:lineRule="auto"/>
        <w:rPr>
          <w:rFonts w:ascii="Times New Roman" w:hAnsi="Times New Roman"/>
          <w:b/>
          <w:bCs/>
          <w:sz w:val="24"/>
          <w:szCs w:val="24"/>
        </w:rPr>
      </w:pPr>
    </w:p>
    <w:p w:rsidR="00945EE8" w:rsidRPr="00816CF9" w:rsidRDefault="00945EE8" w:rsidP="00945EE8">
      <w:pPr>
        <w:spacing w:after="0" w:line="240" w:lineRule="auto"/>
        <w:rPr>
          <w:rFonts w:ascii="Times New Roman" w:hAnsi="Times New Roman"/>
          <w:b/>
          <w:bCs/>
          <w:sz w:val="24"/>
          <w:szCs w:val="24"/>
        </w:rPr>
      </w:pPr>
      <w:r w:rsidRPr="00816CF9">
        <w:rPr>
          <w:rFonts w:ascii="Times New Roman" w:hAnsi="Times New Roman"/>
          <w:b/>
          <w:bCs/>
          <w:sz w:val="24"/>
          <w:szCs w:val="24"/>
        </w:rPr>
        <w:t>(15/16)</w:t>
      </w:r>
      <w:r w:rsidRPr="00816CF9">
        <w:rPr>
          <w:rFonts w:ascii="Times New Roman" w:hAnsi="Times New Roman"/>
          <w:b/>
          <w:bCs/>
          <w:i/>
          <w:iCs/>
          <w:sz w:val="24"/>
          <w:szCs w:val="24"/>
        </w:rPr>
        <w:t xml:space="preserve"> </w:t>
      </w:r>
      <w:r w:rsidRPr="00816CF9">
        <w:rPr>
          <w:rFonts w:ascii="Times New Roman" w:hAnsi="Times New Roman"/>
          <w:b/>
          <w:bCs/>
          <w:sz w:val="24"/>
          <w:szCs w:val="24"/>
        </w:rPr>
        <w:t>Fitimi</w:t>
      </w:r>
    </w:p>
    <w:p w:rsidR="00945EE8" w:rsidRPr="00816CF9" w:rsidRDefault="00945EE8" w:rsidP="00945EE8">
      <w:pPr>
        <w:spacing w:after="0" w:line="240" w:lineRule="auto"/>
        <w:rPr>
          <w:rFonts w:ascii="Times New Roman" w:hAnsi="Times New Roman"/>
          <w:b/>
          <w:bCs/>
          <w:sz w:val="24"/>
          <w:szCs w:val="24"/>
        </w:rPr>
      </w:pPr>
    </w:p>
    <w:p w:rsidR="00945EE8" w:rsidRPr="00816CF9" w:rsidRDefault="00945EE8" w:rsidP="00945EE8">
      <w:pPr>
        <w:spacing w:after="0" w:line="240" w:lineRule="auto"/>
        <w:rPr>
          <w:rFonts w:ascii="Times New Roman" w:hAnsi="Times New Roman"/>
          <w:b/>
          <w:bCs/>
          <w:sz w:val="24"/>
          <w:szCs w:val="24"/>
        </w:rPr>
      </w:pPr>
      <w:r w:rsidRPr="00816CF9">
        <w:rPr>
          <w:rFonts w:ascii="Times New Roman" w:hAnsi="Times New Roman"/>
          <w:b/>
          <w:bCs/>
          <w:sz w:val="24"/>
          <w:szCs w:val="24"/>
        </w:rPr>
        <w:t>(17)       Humbje e mbartur</w:t>
      </w:r>
    </w:p>
    <w:p w:rsidR="00945EE8" w:rsidRPr="00816CF9" w:rsidRDefault="00945EE8" w:rsidP="00945EE8">
      <w:pPr>
        <w:spacing w:after="0" w:line="240" w:lineRule="auto"/>
        <w:rPr>
          <w:rFonts w:ascii="Times New Roman" w:hAnsi="Times New Roman"/>
          <w:b/>
          <w:bCs/>
          <w:sz w:val="24"/>
          <w:szCs w:val="24"/>
        </w:rPr>
      </w:pPr>
    </w:p>
    <w:p w:rsidR="00945EE8" w:rsidRPr="00816CF9" w:rsidRDefault="00945EE8" w:rsidP="00945EE8">
      <w:pPr>
        <w:spacing w:after="0" w:line="240" w:lineRule="auto"/>
        <w:rPr>
          <w:rFonts w:ascii="Times New Roman" w:hAnsi="Times New Roman"/>
          <w:b/>
          <w:bCs/>
          <w:sz w:val="24"/>
          <w:szCs w:val="24"/>
        </w:rPr>
      </w:pPr>
      <w:r w:rsidRPr="00816CF9">
        <w:rPr>
          <w:rFonts w:ascii="Times New Roman" w:hAnsi="Times New Roman"/>
          <w:b/>
          <w:bCs/>
          <w:sz w:val="24"/>
          <w:szCs w:val="24"/>
        </w:rPr>
        <w:t>(18)       Fitimi i tatueshëm neto (16-17)</w:t>
      </w:r>
    </w:p>
    <w:p w:rsidR="00945EE8" w:rsidRPr="00816CF9" w:rsidRDefault="00945EE8" w:rsidP="00945EE8">
      <w:pPr>
        <w:spacing w:after="0" w:line="240" w:lineRule="auto"/>
        <w:rPr>
          <w:rFonts w:ascii="Times New Roman" w:hAnsi="Times New Roman"/>
          <w:b/>
          <w:bCs/>
          <w:sz w:val="24"/>
          <w:szCs w:val="24"/>
        </w:rPr>
      </w:pPr>
    </w:p>
    <w:p w:rsidR="00945EE8" w:rsidRPr="00816CF9" w:rsidRDefault="00945EE8" w:rsidP="00945EE8">
      <w:pPr>
        <w:spacing w:after="0" w:line="240" w:lineRule="auto"/>
        <w:jc w:val="center"/>
        <w:rPr>
          <w:rFonts w:ascii="Times New Roman" w:hAnsi="Times New Roman"/>
          <w:b/>
          <w:bCs/>
          <w:i/>
          <w:iCs/>
          <w:sz w:val="24"/>
          <w:szCs w:val="24"/>
        </w:rPr>
      </w:pPr>
      <w:r w:rsidRPr="00816CF9">
        <w:rPr>
          <w:rFonts w:ascii="Times New Roman" w:hAnsi="Times New Roman"/>
          <w:b/>
          <w:bCs/>
          <w:i/>
          <w:iCs/>
          <w:sz w:val="24"/>
          <w:szCs w:val="24"/>
        </w:rPr>
        <w:t>Llogaritja e tatim fitimit</w:t>
      </w:r>
    </w:p>
    <w:p w:rsidR="00945EE8" w:rsidRPr="00816CF9" w:rsidRDefault="00945EE8" w:rsidP="00945EE8">
      <w:pPr>
        <w:spacing w:after="0" w:line="240" w:lineRule="auto"/>
        <w:jc w:val="center"/>
        <w:rPr>
          <w:rFonts w:ascii="Times New Roman" w:hAnsi="Times New Roman"/>
          <w:b/>
          <w:bCs/>
          <w:i/>
          <w:iCs/>
          <w:sz w:val="24"/>
          <w:szCs w:val="24"/>
        </w:rPr>
      </w:pPr>
    </w:p>
    <w:tbl>
      <w:tblPr>
        <w:tblpPr w:leftFromText="180" w:rightFromText="180" w:vertAnchor="text" w:horzAnchor="margin" w:tblpXSpec="right" w:tblpY="-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tblGrid>
      <w:tr w:rsidR="00945EE8" w:rsidRPr="00816CF9" w:rsidTr="0043715A">
        <w:tc>
          <w:tcPr>
            <w:tcW w:w="2358" w:type="dxa"/>
          </w:tcPr>
          <w:p w:rsidR="00945EE8" w:rsidRPr="00816CF9" w:rsidRDefault="00945EE8" w:rsidP="0043715A">
            <w:pPr>
              <w:spacing w:after="0" w:line="240" w:lineRule="auto"/>
              <w:rPr>
                <w:rFonts w:ascii="Times New Roman" w:eastAsia="Times New Roman" w:hAnsi="Times New Roman"/>
                <w:b/>
                <w:bCs/>
                <w:i/>
                <w:iCs/>
                <w:sz w:val="24"/>
                <w:szCs w:val="24"/>
              </w:rPr>
            </w:pPr>
            <w:r w:rsidRPr="00816CF9">
              <w:rPr>
                <w:rFonts w:ascii="Times New Roman" w:eastAsia="Times New Roman" w:hAnsi="Times New Roman"/>
                <w:b/>
                <w:bCs/>
                <w:i/>
                <w:iCs/>
                <w:sz w:val="24"/>
                <w:szCs w:val="24"/>
              </w:rPr>
              <w:t>(19)</w:t>
            </w:r>
          </w:p>
          <w:p w:rsidR="00945EE8" w:rsidRPr="00816CF9" w:rsidRDefault="00945EE8" w:rsidP="0043715A">
            <w:pPr>
              <w:spacing w:after="0" w:line="240" w:lineRule="auto"/>
              <w:rPr>
                <w:rFonts w:ascii="Times New Roman" w:eastAsia="Times New Roman" w:hAnsi="Times New Roman"/>
                <w:b/>
                <w:bCs/>
                <w:i/>
                <w:iCs/>
                <w:sz w:val="24"/>
                <w:szCs w:val="24"/>
              </w:rPr>
            </w:pPr>
          </w:p>
        </w:tc>
      </w:tr>
      <w:tr w:rsidR="00945EE8" w:rsidRPr="00816CF9" w:rsidTr="0043715A">
        <w:tc>
          <w:tcPr>
            <w:tcW w:w="2358" w:type="dxa"/>
          </w:tcPr>
          <w:p w:rsidR="00945EE8" w:rsidRPr="00816CF9" w:rsidRDefault="00945EE8" w:rsidP="0043715A">
            <w:pPr>
              <w:spacing w:after="0" w:line="240" w:lineRule="auto"/>
              <w:rPr>
                <w:rFonts w:ascii="Times New Roman" w:eastAsia="Times New Roman" w:hAnsi="Times New Roman"/>
                <w:b/>
                <w:bCs/>
                <w:i/>
                <w:iCs/>
                <w:sz w:val="24"/>
                <w:szCs w:val="24"/>
              </w:rPr>
            </w:pPr>
            <w:r w:rsidRPr="00816CF9">
              <w:rPr>
                <w:rFonts w:ascii="Times New Roman" w:eastAsia="Times New Roman" w:hAnsi="Times New Roman"/>
                <w:b/>
                <w:bCs/>
                <w:i/>
                <w:iCs/>
                <w:sz w:val="24"/>
                <w:szCs w:val="24"/>
              </w:rPr>
              <w:t>(20)</w:t>
            </w:r>
          </w:p>
          <w:p w:rsidR="00945EE8" w:rsidRPr="00816CF9" w:rsidRDefault="00945EE8" w:rsidP="0043715A">
            <w:pPr>
              <w:spacing w:after="0" w:line="240" w:lineRule="auto"/>
              <w:rPr>
                <w:rFonts w:ascii="Times New Roman" w:eastAsia="Times New Roman" w:hAnsi="Times New Roman"/>
                <w:b/>
                <w:bCs/>
                <w:i/>
                <w:iCs/>
                <w:sz w:val="24"/>
                <w:szCs w:val="24"/>
              </w:rPr>
            </w:pPr>
          </w:p>
        </w:tc>
      </w:tr>
      <w:tr w:rsidR="00945EE8" w:rsidRPr="00816CF9" w:rsidTr="0043715A">
        <w:tc>
          <w:tcPr>
            <w:tcW w:w="2358" w:type="dxa"/>
          </w:tcPr>
          <w:p w:rsidR="00945EE8" w:rsidRPr="00816CF9" w:rsidRDefault="00945EE8" w:rsidP="0043715A">
            <w:pPr>
              <w:spacing w:after="0" w:line="240" w:lineRule="auto"/>
              <w:rPr>
                <w:rFonts w:ascii="Times New Roman" w:eastAsia="Times New Roman" w:hAnsi="Times New Roman"/>
                <w:b/>
                <w:bCs/>
                <w:i/>
                <w:iCs/>
                <w:sz w:val="24"/>
                <w:szCs w:val="24"/>
              </w:rPr>
            </w:pPr>
            <w:r w:rsidRPr="00816CF9">
              <w:rPr>
                <w:rFonts w:ascii="Times New Roman" w:eastAsia="Times New Roman" w:hAnsi="Times New Roman"/>
                <w:b/>
                <w:bCs/>
                <w:i/>
                <w:iCs/>
                <w:sz w:val="24"/>
                <w:szCs w:val="24"/>
              </w:rPr>
              <w:lastRenderedPageBreak/>
              <w:t>(21)</w:t>
            </w:r>
          </w:p>
          <w:p w:rsidR="00945EE8" w:rsidRPr="00816CF9" w:rsidRDefault="00945EE8" w:rsidP="0043715A">
            <w:pPr>
              <w:spacing w:after="0" w:line="240" w:lineRule="auto"/>
              <w:rPr>
                <w:rFonts w:ascii="Times New Roman" w:eastAsia="Times New Roman" w:hAnsi="Times New Roman"/>
                <w:b/>
                <w:bCs/>
                <w:i/>
                <w:iCs/>
                <w:sz w:val="24"/>
                <w:szCs w:val="24"/>
              </w:rPr>
            </w:pPr>
          </w:p>
        </w:tc>
      </w:tr>
    </w:tbl>
    <w:p w:rsidR="00945EE8" w:rsidRPr="00816CF9" w:rsidRDefault="00945EE8" w:rsidP="00945EE8">
      <w:pPr>
        <w:spacing w:after="0" w:line="240" w:lineRule="auto"/>
        <w:rPr>
          <w:rFonts w:ascii="Times New Roman" w:hAnsi="Times New Roman"/>
          <w:b/>
          <w:bCs/>
          <w:i/>
          <w:iCs/>
          <w:sz w:val="24"/>
          <w:szCs w:val="24"/>
        </w:rPr>
      </w:pPr>
      <w:r w:rsidRPr="00816CF9">
        <w:rPr>
          <w:rFonts w:ascii="Times New Roman" w:hAnsi="Times New Roman"/>
          <w:b/>
          <w:bCs/>
          <w:sz w:val="24"/>
          <w:szCs w:val="24"/>
        </w:rPr>
        <w:t xml:space="preserve">(19) Tatim fitimi me shkallën tatimore standarde       </w:t>
      </w:r>
    </w:p>
    <w:p w:rsidR="00945EE8" w:rsidRPr="00816CF9" w:rsidRDefault="00945EE8" w:rsidP="00945EE8">
      <w:pPr>
        <w:spacing w:after="0" w:line="240" w:lineRule="auto"/>
        <w:rPr>
          <w:rFonts w:ascii="Times New Roman" w:hAnsi="Times New Roman"/>
          <w:b/>
          <w:bCs/>
          <w:i/>
          <w:iCs/>
          <w:sz w:val="24"/>
          <w:szCs w:val="24"/>
        </w:rPr>
      </w:pPr>
    </w:p>
    <w:p w:rsidR="00945EE8" w:rsidRPr="00816CF9" w:rsidRDefault="00945EE8" w:rsidP="00945EE8">
      <w:pPr>
        <w:spacing w:after="0" w:line="240" w:lineRule="auto"/>
        <w:rPr>
          <w:rFonts w:ascii="Times New Roman" w:hAnsi="Times New Roman"/>
          <w:b/>
          <w:bCs/>
          <w:sz w:val="24"/>
          <w:szCs w:val="24"/>
        </w:rPr>
      </w:pPr>
      <w:r w:rsidRPr="00816CF9">
        <w:rPr>
          <w:rFonts w:ascii="Times New Roman" w:hAnsi="Times New Roman"/>
          <w:b/>
          <w:bCs/>
          <w:sz w:val="24"/>
          <w:szCs w:val="24"/>
        </w:rPr>
        <w:t>(20) Tatim fitimi me përqindje të tjera</w:t>
      </w:r>
    </w:p>
    <w:p w:rsidR="00945EE8" w:rsidRPr="00816CF9" w:rsidRDefault="00945EE8" w:rsidP="00945EE8">
      <w:pPr>
        <w:spacing w:after="0" w:line="240" w:lineRule="auto"/>
        <w:rPr>
          <w:rFonts w:ascii="Times New Roman" w:hAnsi="Times New Roman"/>
          <w:b/>
          <w:bCs/>
          <w:sz w:val="24"/>
          <w:szCs w:val="24"/>
        </w:rPr>
      </w:pPr>
    </w:p>
    <w:p w:rsidR="00945EE8" w:rsidRPr="00816CF9" w:rsidRDefault="00945EE8" w:rsidP="00945EE8">
      <w:pPr>
        <w:spacing w:after="0" w:line="240" w:lineRule="auto"/>
        <w:rPr>
          <w:rFonts w:ascii="Times New Roman" w:hAnsi="Times New Roman"/>
          <w:b/>
          <w:bCs/>
          <w:sz w:val="24"/>
          <w:szCs w:val="24"/>
          <w:lang w:val="it-IT"/>
        </w:rPr>
      </w:pPr>
      <w:r w:rsidRPr="00816CF9">
        <w:rPr>
          <w:rFonts w:ascii="Times New Roman" w:hAnsi="Times New Roman"/>
          <w:b/>
          <w:bCs/>
          <w:sz w:val="24"/>
          <w:szCs w:val="24"/>
        </w:rPr>
        <w:t>(</w:t>
      </w:r>
    </w:p>
    <w:p w:rsidR="00945EE8" w:rsidRPr="00816CF9" w:rsidRDefault="00945EE8" w:rsidP="00945EE8">
      <w:pPr>
        <w:spacing w:after="0" w:line="240" w:lineRule="auto"/>
        <w:rPr>
          <w:rFonts w:ascii="Times New Roman" w:hAnsi="Times New Roman"/>
          <w:b/>
          <w:bCs/>
          <w:i/>
          <w:iCs/>
          <w:sz w:val="24"/>
          <w:szCs w:val="24"/>
          <w:lang w:val="it-IT"/>
        </w:rPr>
      </w:pPr>
      <w:r w:rsidRPr="00816CF9">
        <w:rPr>
          <w:rFonts w:ascii="Times New Roman" w:hAnsi="Times New Roman"/>
          <w:b/>
          <w:bCs/>
          <w:sz w:val="24"/>
          <w:szCs w:val="24"/>
          <w:lang w:val="it-IT"/>
        </w:rPr>
        <w:t xml:space="preserve">Tatim fitimi (19+20) </w:t>
      </w:r>
    </w:p>
    <w:tbl>
      <w:tblPr>
        <w:tblpPr w:leftFromText="180" w:rightFromText="180" w:vertAnchor="text" w:horzAnchor="page" w:tblpX="6376" w:tblpY="-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tblGrid>
      <w:tr w:rsidR="00945EE8" w:rsidRPr="00816CF9" w:rsidTr="0043715A">
        <w:tc>
          <w:tcPr>
            <w:tcW w:w="2250" w:type="dxa"/>
          </w:tcPr>
          <w:p w:rsidR="00945EE8" w:rsidRPr="00816CF9" w:rsidRDefault="00945EE8" w:rsidP="0043715A">
            <w:pPr>
              <w:spacing w:after="0" w:line="240" w:lineRule="auto"/>
              <w:rPr>
                <w:rFonts w:ascii="Times New Roman" w:eastAsia="Times New Roman" w:hAnsi="Times New Roman"/>
                <w:b/>
                <w:bCs/>
                <w:i/>
                <w:iCs/>
                <w:sz w:val="24"/>
                <w:szCs w:val="24"/>
              </w:rPr>
            </w:pPr>
            <w:r w:rsidRPr="00816CF9">
              <w:rPr>
                <w:rFonts w:ascii="Times New Roman" w:eastAsia="Times New Roman" w:hAnsi="Times New Roman"/>
                <w:b/>
                <w:bCs/>
                <w:i/>
                <w:iCs/>
                <w:sz w:val="24"/>
                <w:szCs w:val="24"/>
              </w:rPr>
              <w:t>(22)</w:t>
            </w:r>
          </w:p>
          <w:p w:rsidR="00945EE8" w:rsidRPr="00816CF9" w:rsidRDefault="00945EE8" w:rsidP="0043715A">
            <w:pPr>
              <w:spacing w:after="0" w:line="240" w:lineRule="auto"/>
              <w:rPr>
                <w:rFonts w:ascii="Times New Roman" w:eastAsia="Times New Roman" w:hAnsi="Times New Roman"/>
                <w:b/>
                <w:bCs/>
                <w:i/>
                <w:iCs/>
                <w:sz w:val="24"/>
                <w:szCs w:val="24"/>
              </w:rPr>
            </w:pPr>
          </w:p>
        </w:tc>
      </w:tr>
    </w:tbl>
    <w:p w:rsidR="00945EE8" w:rsidRPr="00816CF9" w:rsidRDefault="00945EE8" w:rsidP="00945EE8">
      <w:pPr>
        <w:spacing w:after="0" w:line="240" w:lineRule="auto"/>
        <w:rPr>
          <w:rFonts w:ascii="Times New Roman" w:hAnsi="Times New Roman"/>
          <w:b/>
          <w:bCs/>
          <w:sz w:val="24"/>
          <w:szCs w:val="24"/>
        </w:rPr>
      </w:pPr>
    </w:p>
    <w:p w:rsidR="00945EE8" w:rsidRPr="00816CF9" w:rsidRDefault="00945EE8" w:rsidP="00945EE8">
      <w:pPr>
        <w:spacing w:after="0" w:line="240" w:lineRule="auto"/>
        <w:rPr>
          <w:rFonts w:ascii="Times New Roman" w:hAnsi="Times New Roman"/>
          <w:b/>
          <w:bCs/>
          <w:sz w:val="24"/>
          <w:szCs w:val="24"/>
        </w:rPr>
      </w:pPr>
      <w:r w:rsidRPr="00816CF9">
        <w:rPr>
          <w:rFonts w:ascii="Times New Roman" w:hAnsi="Times New Roman"/>
          <w:b/>
          <w:bCs/>
          <w:sz w:val="24"/>
          <w:szCs w:val="24"/>
        </w:rPr>
        <w:t>(22) Tatim fitimi i shtyre</w:t>
      </w:r>
    </w:p>
    <w:p w:rsidR="00945EE8" w:rsidRPr="00816CF9" w:rsidRDefault="00945EE8" w:rsidP="00945EE8">
      <w:pPr>
        <w:spacing w:after="0" w:line="240" w:lineRule="auto"/>
        <w:rPr>
          <w:rFonts w:ascii="Times New Roman" w:hAnsi="Times New Roman"/>
          <w:b/>
          <w:bCs/>
          <w:sz w:val="24"/>
          <w:szCs w:val="24"/>
        </w:rPr>
      </w:pPr>
      <w:r w:rsidRPr="00816CF9">
        <w:rPr>
          <w:rFonts w:ascii="Times New Roman" w:hAnsi="Times New Roman"/>
          <w:b/>
          <w:bCs/>
          <w:sz w:val="24"/>
          <w:szCs w:val="24"/>
        </w:rPr>
        <w:t xml:space="preserve"> </w:t>
      </w:r>
    </w:p>
    <w:tbl>
      <w:tblPr>
        <w:tblpPr w:leftFromText="180" w:rightFromText="180" w:vertAnchor="text" w:horzAnchor="margin" w:tblpXSpec="right" w:tblpY="-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tblGrid>
      <w:tr w:rsidR="00945EE8" w:rsidRPr="00816CF9" w:rsidTr="0043715A">
        <w:tc>
          <w:tcPr>
            <w:tcW w:w="2340" w:type="dxa"/>
          </w:tcPr>
          <w:p w:rsidR="00945EE8" w:rsidRPr="00816CF9" w:rsidRDefault="00945EE8" w:rsidP="0043715A">
            <w:pPr>
              <w:spacing w:after="0" w:line="240" w:lineRule="auto"/>
              <w:rPr>
                <w:rFonts w:ascii="Times New Roman" w:eastAsia="Times New Roman" w:hAnsi="Times New Roman"/>
                <w:b/>
                <w:bCs/>
                <w:i/>
                <w:sz w:val="24"/>
                <w:szCs w:val="24"/>
              </w:rPr>
            </w:pPr>
            <w:r w:rsidRPr="00816CF9">
              <w:rPr>
                <w:rFonts w:ascii="Times New Roman" w:eastAsia="Times New Roman" w:hAnsi="Times New Roman"/>
                <w:b/>
                <w:bCs/>
                <w:i/>
                <w:sz w:val="24"/>
                <w:szCs w:val="24"/>
              </w:rPr>
              <w:t>(23)</w:t>
            </w:r>
          </w:p>
          <w:p w:rsidR="00945EE8" w:rsidRPr="00816CF9" w:rsidRDefault="00945EE8" w:rsidP="0043715A">
            <w:pPr>
              <w:spacing w:after="0" w:line="240" w:lineRule="auto"/>
              <w:rPr>
                <w:rFonts w:ascii="Times New Roman" w:eastAsia="Times New Roman" w:hAnsi="Times New Roman"/>
                <w:b/>
                <w:bCs/>
                <w:sz w:val="24"/>
                <w:szCs w:val="24"/>
              </w:rPr>
            </w:pPr>
          </w:p>
        </w:tc>
      </w:tr>
    </w:tbl>
    <w:p w:rsidR="00945EE8" w:rsidRPr="00816CF9" w:rsidRDefault="00945EE8" w:rsidP="00945EE8">
      <w:pPr>
        <w:spacing w:after="0" w:line="240" w:lineRule="auto"/>
        <w:rPr>
          <w:rFonts w:ascii="Times New Roman" w:hAnsi="Times New Roman"/>
          <w:b/>
          <w:bCs/>
          <w:sz w:val="24"/>
          <w:szCs w:val="24"/>
        </w:rPr>
      </w:pPr>
      <w:r w:rsidRPr="00816CF9">
        <w:rPr>
          <w:rFonts w:ascii="Times New Roman" w:hAnsi="Times New Roman"/>
          <w:b/>
          <w:bCs/>
          <w:sz w:val="24"/>
          <w:szCs w:val="24"/>
        </w:rPr>
        <w:t>(23) Tatim Fitimi i detyrueshëm për t’u paguar</w:t>
      </w:r>
    </w:p>
    <w:p w:rsidR="00945EE8" w:rsidRPr="00816CF9" w:rsidRDefault="00945EE8" w:rsidP="00945EE8">
      <w:pPr>
        <w:spacing w:after="0" w:line="240" w:lineRule="auto"/>
        <w:rPr>
          <w:rFonts w:ascii="Times New Roman" w:hAnsi="Times New Roman"/>
          <w:b/>
          <w:bCs/>
          <w:sz w:val="24"/>
          <w:szCs w:val="24"/>
        </w:rPr>
      </w:pPr>
    </w:p>
    <w:p w:rsidR="00945EE8" w:rsidRDefault="00945EE8" w:rsidP="00945EE8">
      <w:pPr>
        <w:spacing w:after="0" w:line="240" w:lineRule="auto"/>
        <w:rPr>
          <w:rFonts w:ascii="Times New Roman" w:hAnsi="Times New Roman"/>
          <w:b/>
          <w:bCs/>
          <w:sz w:val="24"/>
          <w:szCs w:val="24"/>
        </w:rPr>
      </w:pPr>
    </w:p>
    <w:p w:rsidR="004353A3" w:rsidRDefault="004353A3" w:rsidP="00945EE8">
      <w:pPr>
        <w:spacing w:after="0" w:line="240" w:lineRule="auto"/>
        <w:rPr>
          <w:rFonts w:ascii="Times New Roman" w:hAnsi="Times New Roman"/>
          <w:b/>
          <w:bCs/>
          <w:sz w:val="24"/>
          <w:szCs w:val="24"/>
        </w:rPr>
      </w:pPr>
    </w:p>
    <w:p w:rsidR="004353A3" w:rsidRDefault="004353A3" w:rsidP="00945EE8">
      <w:pPr>
        <w:spacing w:after="0" w:line="240" w:lineRule="auto"/>
        <w:rPr>
          <w:rFonts w:ascii="Times New Roman" w:hAnsi="Times New Roman"/>
          <w:b/>
          <w:bCs/>
          <w:sz w:val="24"/>
          <w:szCs w:val="24"/>
        </w:rPr>
      </w:pPr>
    </w:p>
    <w:p w:rsidR="004353A3" w:rsidRDefault="004353A3" w:rsidP="00945EE8">
      <w:pPr>
        <w:spacing w:after="0" w:line="240" w:lineRule="auto"/>
        <w:rPr>
          <w:rFonts w:ascii="Times New Roman" w:hAnsi="Times New Roman"/>
          <w:b/>
          <w:bCs/>
          <w:sz w:val="24"/>
          <w:szCs w:val="24"/>
        </w:rPr>
      </w:pPr>
    </w:p>
    <w:p w:rsidR="004353A3" w:rsidRDefault="004353A3" w:rsidP="00945EE8">
      <w:pPr>
        <w:spacing w:after="0" w:line="240" w:lineRule="auto"/>
        <w:rPr>
          <w:rFonts w:ascii="Times New Roman" w:hAnsi="Times New Roman"/>
          <w:b/>
          <w:bCs/>
          <w:sz w:val="24"/>
          <w:szCs w:val="24"/>
        </w:rPr>
      </w:pPr>
    </w:p>
    <w:p w:rsidR="004353A3" w:rsidRDefault="004353A3" w:rsidP="00945EE8">
      <w:pPr>
        <w:spacing w:after="0" w:line="240" w:lineRule="auto"/>
        <w:rPr>
          <w:rFonts w:ascii="Times New Roman" w:hAnsi="Times New Roman"/>
          <w:b/>
          <w:bCs/>
          <w:sz w:val="24"/>
          <w:szCs w:val="24"/>
        </w:rPr>
      </w:pPr>
    </w:p>
    <w:p w:rsidR="004353A3" w:rsidRDefault="004353A3" w:rsidP="00945EE8">
      <w:pPr>
        <w:spacing w:after="0" w:line="240" w:lineRule="auto"/>
        <w:rPr>
          <w:rFonts w:ascii="Times New Roman" w:hAnsi="Times New Roman"/>
          <w:b/>
          <w:bCs/>
          <w:sz w:val="24"/>
          <w:szCs w:val="24"/>
        </w:rPr>
      </w:pPr>
    </w:p>
    <w:p w:rsidR="004353A3" w:rsidRDefault="004353A3" w:rsidP="00945EE8">
      <w:pPr>
        <w:spacing w:after="0" w:line="240" w:lineRule="auto"/>
        <w:rPr>
          <w:rFonts w:ascii="Times New Roman" w:hAnsi="Times New Roman"/>
          <w:b/>
          <w:bCs/>
          <w:sz w:val="24"/>
          <w:szCs w:val="24"/>
        </w:rPr>
      </w:pPr>
    </w:p>
    <w:p w:rsidR="004353A3" w:rsidRDefault="004353A3" w:rsidP="00945EE8">
      <w:pPr>
        <w:spacing w:after="0" w:line="240" w:lineRule="auto"/>
        <w:rPr>
          <w:rFonts w:ascii="Times New Roman" w:hAnsi="Times New Roman"/>
          <w:b/>
          <w:bCs/>
          <w:sz w:val="24"/>
          <w:szCs w:val="24"/>
        </w:rPr>
      </w:pPr>
    </w:p>
    <w:p w:rsidR="004353A3" w:rsidRDefault="004353A3" w:rsidP="00945EE8">
      <w:pPr>
        <w:spacing w:after="0" w:line="240" w:lineRule="auto"/>
        <w:rPr>
          <w:rFonts w:ascii="Times New Roman" w:hAnsi="Times New Roman"/>
          <w:b/>
          <w:bCs/>
          <w:sz w:val="24"/>
          <w:szCs w:val="24"/>
        </w:rPr>
      </w:pPr>
    </w:p>
    <w:p w:rsidR="004353A3" w:rsidRPr="00816CF9" w:rsidRDefault="004353A3" w:rsidP="00945EE8">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5"/>
      </w:tblGrid>
      <w:tr w:rsidR="00945EE8" w:rsidRPr="00816CF9" w:rsidTr="0043715A">
        <w:tc>
          <w:tcPr>
            <w:tcW w:w="9245" w:type="dxa"/>
            <w:tcBorders>
              <w:top w:val="single" w:sz="4" w:space="0" w:color="auto"/>
              <w:left w:val="single" w:sz="4" w:space="0" w:color="auto"/>
              <w:bottom w:val="single" w:sz="4" w:space="0" w:color="auto"/>
              <w:right w:val="single" w:sz="4" w:space="0" w:color="auto"/>
            </w:tcBorders>
          </w:tcPr>
          <w:p w:rsidR="00945EE8" w:rsidRPr="00816CF9" w:rsidRDefault="00945EE8" w:rsidP="0043715A">
            <w:pPr>
              <w:spacing w:after="0" w:line="240" w:lineRule="auto"/>
              <w:jc w:val="both"/>
              <w:rPr>
                <w:rFonts w:ascii="Times New Roman" w:hAnsi="Times New Roman"/>
                <w:b/>
                <w:bCs/>
                <w:sz w:val="24"/>
                <w:szCs w:val="24"/>
                <w:u w:val="single"/>
              </w:rPr>
            </w:pPr>
          </w:p>
          <w:p w:rsidR="00945EE8" w:rsidRPr="00816CF9" w:rsidRDefault="00945EE8" w:rsidP="0043715A">
            <w:pPr>
              <w:spacing w:after="0" w:line="240" w:lineRule="auto"/>
              <w:jc w:val="both"/>
              <w:rPr>
                <w:rFonts w:ascii="Times New Roman" w:hAnsi="Times New Roman"/>
                <w:b/>
                <w:bCs/>
                <w:sz w:val="24"/>
                <w:szCs w:val="24"/>
                <w:u w:val="single"/>
              </w:rPr>
            </w:pPr>
            <w:r w:rsidRPr="00816CF9">
              <w:rPr>
                <w:rFonts w:ascii="Times New Roman" w:hAnsi="Times New Roman"/>
                <w:b/>
                <w:bCs/>
                <w:sz w:val="24"/>
                <w:szCs w:val="24"/>
                <w:u w:val="single"/>
              </w:rPr>
              <w:t>Udhëzues për mënyrën e plotësimit t</w:t>
            </w:r>
            <w:r w:rsidR="00031B4D" w:rsidRPr="00816CF9">
              <w:rPr>
                <w:rFonts w:ascii="Times New Roman" w:hAnsi="Times New Roman"/>
                <w:b/>
                <w:bCs/>
                <w:sz w:val="24"/>
                <w:szCs w:val="24"/>
                <w:u w:val="single"/>
              </w:rPr>
              <w:t>ë</w:t>
            </w:r>
            <w:r w:rsidRPr="00816CF9">
              <w:rPr>
                <w:rFonts w:ascii="Times New Roman" w:hAnsi="Times New Roman"/>
                <w:b/>
                <w:bCs/>
                <w:sz w:val="24"/>
                <w:szCs w:val="24"/>
                <w:u w:val="single"/>
              </w:rPr>
              <w:t xml:space="preserve"> formularit</w:t>
            </w:r>
          </w:p>
          <w:p w:rsidR="00945EE8" w:rsidRPr="00816CF9" w:rsidRDefault="00945EE8" w:rsidP="0043715A">
            <w:pPr>
              <w:spacing w:after="0" w:line="240" w:lineRule="auto"/>
              <w:jc w:val="both"/>
              <w:rPr>
                <w:rFonts w:ascii="Times New Roman" w:hAnsi="Times New Roman"/>
                <w:b/>
                <w:bCs/>
                <w:sz w:val="24"/>
                <w:szCs w:val="24"/>
              </w:rPr>
            </w:pPr>
          </w:p>
          <w:p w:rsidR="00945EE8" w:rsidRPr="00816CF9" w:rsidRDefault="00945EE8" w:rsidP="0043715A">
            <w:pPr>
              <w:spacing w:after="0" w:line="240" w:lineRule="auto"/>
              <w:jc w:val="both"/>
              <w:rPr>
                <w:rFonts w:ascii="Times New Roman" w:hAnsi="Times New Roman"/>
                <w:sz w:val="24"/>
                <w:szCs w:val="24"/>
              </w:rPr>
            </w:pPr>
            <w:r w:rsidRPr="00816CF9">
              <w:rPr>
                <w:rFonts w:ascii="Times New Roman" w:hAnsi="Times New Roman"/>
                <w:b/>
                <w:bCs/>
                <w:sz w:val="24"/>
                <w:szCs w:val="24"/>
              </w:rPr>
              <w:t xml:space="preserve">1. Numri serial </w:t>
            </w:r>
            <w:r w:rsidRPr="00816CF9">
              <w:rPr>
                <w:rFonts w:ascii="Times New Roman" w:hAnsi="Times New Roman"/>
                <w:sz w:val="24"/>
                <w:szCs w:val="24"/>
              </w:rPr>
              <w:t>gjenerohet nga Drejtoria Rajonale e Tatimeve dhe shërben për të azhornuar regjistrimet kur paraqitet dek</w:t>
            </w:r>
            <w:r w:rsidRPr="00816CF9">
              <w:rPr>
                <w:rFonts w:ascii="Times New Roman" w:hAnsi="Times New Roman"/>
                <w:sz w:val="24"/>
                <w:szCs w:val="24"/>
              </w:rPr>
              <w:softHyphen/>
              <w:t>larata</w:t>
            </w:r>
            <w:r w:rsidR="00031B4D" w:rsidRPr="00816CF9">
              <w:rPr>
                <w:rFonts w:ascii="Times New Roman" w:hAnsi="Times New Roman"/>
                <w:sz w:val="24"/>
                <w:szCs w:val="24"/>
              </w:rPr>
              <w:t>.</w:t>
            </w:r>
          </w:p>
          <w:p w:rsidR="00945EE8" w:rsidRPr="00816CF9" w:rsidRDefault="00945EE8" w:rsidP="0043715A">
            <w:pPr>
              <w:spacing w:after="0" w:line="240" w:lineRule="auto"/>
              <w:jc w:val="both"/>
              <w:rPr>
                <w:rFonts w:ascii="Times New Roman" w:hAnsi="Times New Roman"/>
                <w:sz w:val="24"/>
                <w:szCs w:val="24"/>
              </w:rPr>
            </w:pPr>
            <w:r w:rsidRPr="00816CF9">
              <w:rPr>
                <w:rFonts w:ascii="Times New Roman" w:hAnsi="Times New Roman"/>
                <w:b/>
                <w:bCs/>
                <w:sz w:val="24"/>
                <w:szCs w:val="24"/>
              </w:rPr>
              <w:t xml:space="preserve">2. Periudha Tatimore </w:t>
            </w:r>
            <w:r w:rsidRPr="00816CF9">
              <w:rPr>
                <w:rFonts w:ascii="Times New Roman" w:hAnsi="Times New Roman"/>
                <w:sz w:val="24"/>
                <w:szCs w:val="24"/>
              </w:rPr>
              <w:t>është vjetore</w:t>
            </w:r>
            <w:r w:rsidR="00031B4D" w:rsidRPr="00816CF9">
              <w:rPr>
                <w:rFonts w:ascii="Times New Roman" w:hAnsi="Times New Roman"/>
                <w:sz w:val="24"/>
                <w:szCs w:val="24"/>
              </w:rPr>
              <w:t>.</w:t>
            </w:r>
          </w:p>
          <w:p w:rsidR="00945EE8" w:rsidRPr="00816CF9" w:rsidRDefault="00945EE8" w:rsidP="0043715A">
            <w:pPr>
              <w:spacing w:after="0" w:line="240" w:lineRule="auto"/>
              <w:jc w:val="both"/>
              <w:rPr>
                <w:rFonts w:ascii="Times New Roman" w:hAnsi="Times New Roman"/>
                <w:sz w:val="24"/>
                <w:szCs w:val="24"/>
              </w:rPr>
            </w:pPr>
            <w:r w:rsidRPr="00816CF9">
              <w:rPr>
                <w:rFonts w:ascii="Times New Roman" w:hAnsi="Times New Roman"/>
                <w:b/>
                <w:bCs/>
                <w:sz w:val="24"/>
                <w:szCs w:val="24"/>
              </w:rPr>
              <w:t xml:space="preserve">3. Numri i Identifikimit të Personit të Tatueshëm (NIPT) </w:t>
            </w:r>
            <w:r w:rsidRPr="00816CF9">
              <w:rPr>
                <w:rFonts w:ascii="Times New Roman" w:hAnsi="Times New Roman"/>
                <w:sz w:val="24"/>
                <w:szCs w:val="24"/>
              </w:rPr>
              <w:t>është numri i dhënë nga QKR dhe që identifikon personin e tatueshëm në të gjitha marrëdhëniet me Drejtorinë Rajonale të Tatimeve</w:t>
            </w:r>
            <w:r w:rsidR="00031B4D" w:rsidRPr="00816CF9">
              <w:rPr>
                <w:rFonts w:ascii="Times New Roman" w:hAnsi="Times New Roman"/>
                <w:sz w:val="24"/>
                <w:szCs w:val="24"/>
              </w:rPr>
              <w:t>.</w:t>
            </w:r>
          </w:p>
          <w:p w:rsidR="00945EE8" w:rsidRPr="00816CF9" w:rsidRDefault="00945EE8" w:rsidP="0043715A">
            <w:pPr>
              <w:spacing w:after="0" w:line="240" w:lineRule="auto"/>
              <w:jc w:val="both"/>
              <w:rPr>
                <w:rFonts w:ascii="Times New Roman" w:hAnsi="Times New Roman"/>
                <w:sz w:val="24"/>
                <w:szCs w:val="24"/>
              </w:rPr>
            </w:pPr>
            <w:r w:rsidRPr="00816CF9">
              <w:rPr>
                <w:rFonts w:ascii="Times New Roman" w:hAnsi="Times New Roman"/>
                <w:b/>
                <w:bCs/>
                <w:sz w:val="24"/>
                <w:szCs w:val="24"/>
              </w:rPr>
              <w:t xml:space="preserve">4. Emri Tregtar i Personit te Tatueshëm </w:t>
            </w:r>
            <w:r w:rsidRPr="00816CF9">
              <w:rPr>
                <w:rFonts w:ascii="Times New Roman" w:hAnsi="Times New Roman"/>
                <w:sz w:val="24"/>
                <w:szCs w:val="24"/>
              </w:rPr>
              <w:t>është emri me të cilin paraqitet veprimtaria dhe që shënohet në certifikatën e NIPT-it</w:t>
            </w:r>
            <w:r w:rsidR="00031B4D" w:rsidRPr="00816CF9">
              <w:rPr>
                <w:rFonts w:ascii="Times New Roman" w:hAnsi="Times New Roman"/>
                <w:sz w:val="24"/>
                <w:szCs w:val="24"/>
              </w:rPr>
              <w:t>.</w:t>
            </w:r>
          </w:p>
          <w:p w:rsidR="00945EE8" w:rsidRPr="00816CF9" w:rsidRDefault="00945EE8" w:rsidP="0043715A">
            <w:pPr>
              <w:spacing w:after="0" w:line="240" w:lineRule="auto"/>
              <w:jc w:val="both"/>
              <w:rPr>
                <w:rFonts w:ascii="Times New Roman" w:hAnsi="Times New Roman"/>
                <w:sz w:val="24"/>
                <w:szCs w:val="24"/>
              </w:rPr>
            </w:pPr>
            <w:r w:rsidRPr="00816CF9">
              <w:rPr>
                <w:rFonts w:ascii="Times New Roman" w:hAnsi="Times New Roman"/>
                <w:b/>
                <w:bCs/>
                <w:sz w:val="24"/>
                <w:szCs w:val="24"/>
              </w:rPr>
              <w:t>5. Emri</w:t>
            </w:r>
            <w:r w:rsidR="00031B4D" w:rsidRPr="00816CF9">
              <w:rPr>
                <w:rFonts w:ascii="Times New Roman" w:hAnsi="Times New Roman"/>
                <w:b/>
                <w:bCs/>
                <w:sz w:val="24"/>
                <w:szCs w:val="24"/>
              </w:rPr>
              <w:t>/</w:t>
            </w:r>
            <w:r w:rsidRPr="00816CF9">
              <w:rPr>
                <w:rFonts w:ascii="Times New Roman" w:hAnsi="Times New Roman"/>
                <w:b/>
                <w:bCs/>
                <w:sz w:val="24"/>
                <w:szCs w:val="24"/>
              </w:rPr>
              <w:t xml:space="preserve"> Mbiemri i Personit Fizik </w:t>
            </w:r>
            <w:r w:rsidRPr="00816CF9">
              <w:rPr>
                <w:rFonts w:ascii="Times New Roman" w:hAnsi="Times New Roman"/>
                <w:sz w:val="24"/>
                <w:szCs w:val="24"/>
              </w:rPr>
              <w:t>vendoset kur veprimtaria ekonomike kryhet nga një person fizik dhe nuk ka emër tregtar</w:t>
            </w:r>
            <w:r w:rsidR="00031B4D" w:rsidRPr="00816CF9">
              <w:rPr>
                <w:rFonts w:ascii="Times New Roman" w:hAnsi="Times New Roman"/>
                <w:sz w:val="24"/>
                <w:szCs w:val="24"/>
              </w:rPr>
              <w:t>.</w:t>
            </w:r>
          </w:p>
          <w:p w:rsidR="00945EE8" w:rsidRPr="00816CF9" w:rsidRDefault="00945EE8" w:rsidP="0043715A">
            <w:pPr>
              <w:spacing w:after="0" w:line="240" w:lineRule="auto"/>
              <w:jc w:val="both"/>
              <w:rPr>
                <w:rFonts w:ascii="Times New Roman" w:hAnsi="Times New Roman"/>
                <w:sz w:val="24"/>
                <w:szCs w:val="24"/>
              </w:rPr>
            </w:pPr>
            <w:r w:rsidRPr="00816CF9">
              <w:rPr>
                <w:rFonts w:ascii="Times New Roman" w:hAnsi="Times New Roman"/>
                <w:b/>
                <w:bCs/>
                <w:sz w:val="24"/>
                <w:szCs w:val="24"/>
              </w:rPr>
              <w:t xml:space="preserve">6. Adresa </w:t>
            </w:r>
            <w:r w:rsidRPr="00816CF9">
              <w:rPr>
                <w:rFonts w:ascii="Times New Roman" w:hAnsi="Times New Roman"/>
                <w:sz w:val="24"/>
                <w:szCs w:val="24"/>
              </w:rPr>
              <w:t xml:space="preserve">tregohet vendi kryesor i ushtrimit të veprimtarisë. Kjo adrese është e treguar edhe në certifikatën e NIPT </w:t>
            </w:r>
            <w:r w:rsidR="00031B4D" w:rsidRPr="00816CF9">
              <w:rPr>
                <w:rFonts w:ascii="Times New Roman" w:hAnsi="Times New Roman"/>
                <w:sz w:val="24"/>
                <w:szCs w:val="24"/>
              </w:rPr>
              <w:t>–</w:t>
            </w:r>
            <w:r w:rsidRPr="00816CF9">
              <w:rPr>
                <w:rFonts w:ascii="Times New Roman" w:hAnsi="Times New Roman"/>
                <w:sz w:val="24"/>
                <w:szCs w:val="24"/>
              </w:rPr>
              <w:t>it</w:t>
            </w:r>
            <w:r w:rsidR="00031B4D" w:rsidRPr="00816CF9">
              <w:rPr>
                <w:rFonts w:ascii="Times New Roman" w:hAnsi="Times New Roman"/>
                <w:sz w:val="24"/>
                <w:szCs w:val="24"/>
              </w:rPr>
              <w:t>.</w:t>
            </w:r>
          </w:p>
          <w:p w:rsidR="00945EE8" w:rsidRPr="00816CF9" w:rsidRDefault="00945EE8" w:rsidP="0043715A">
            <w:pPr>
              <w:spacing w:after="0" w:line="240" w:lineRule="auto"/>
              <w:jc w:val="both"/>
              <w:rPr>
                <w:rFonts w:ascii="Times New Roman" w:hAnsi="Times New Roman"/>
                <w:sz w:val="24"/>
                <w:szCs w:val="24"/>
              </w:rPr>
            </w:pPr>
            <w:r w:rsidRPr="00816CF9">
              <w:rPr>
                <w:rFonts w:ascii="Times New Roman" w:hAnsi="Times New Roman"/>
                <w:sz w:val="24"/>
                <w:szCs w:val="24"/>
              </w:rPr>
              <w:t xml:space="preserve">7. </w:t>
            </w:r>
            <w:r w:rsidRPr="00816CF9">
              <w:rPr>
                <w:rFonts w:ascii="Times New Roman" w:hAnsi="Times New Roman"/>
                <w:b/>
                <w:bCs/>
                <w:sz w:val="24"/>
                <w:szCs w:val="24"/>
              </w:rPr>
              <w:t xml:space="preserve">Numri i Telefonit </w:t>
            </w:r>
            <w:r w:rsidRPr="00816CF9">
              <w:rPr>
                <w:rFonts w:ascii="Times New Roman" w:hAnsi="Times New Roman"/>
                <w:sz w:val="24"/>
                <w:szCs w:val="24"/>
              </w:rPr>
              <w:t>(nqs ka) tregon numrin e telefonit në vendin kryesor të ushtrimit të veprimtarisë ekonomike</w:t>
            </w:r>
            <w:r w:rsidR="00031B4D" w:rsidRPr="00816CF9">
              <w:rPr>
                <w:rFonts w:ascii="Times New Roman" w:hAnsi="Times New Roman"/>
                <w:sz w:val="24"/>
                <w:szCs w:val="24"/>
              </w:rPr>
              <w:t>.</w:t>
            </w:r>
          </w:p>
          <w:p w:rsidR="00945EE8" w:rsidRPr="00816CF9" w:rsidRDefault="00945EE8" w:rsidP="0043715A">
            <w:pPr>
              <w:spacing w:after="0" w:line="240" w:lineRule="auto"/>
              <w:jc w:val="both"/>
              <w:rPr>
                <w:rFonts w:ascii="Times New Roman" w:hAnsi="Times New Roman"/>
                <w:sz w:val="24"/>
                <w:szCs w:val="24"/>
              </w:rPr>
            </w:pPr>
            <w:r w:rsidRPr="00816CF9">
              <w:rPr>
                <w:rFonts w:ascii="Times New Roman" w:hAnsi="Times New Roman"/>
                <w:b/>
                <w:bCs/>
                <w:sz w:val="24"/>
                <w:szCs w:val="24"/>
              </w:rPr>
              <w:t xml:space="preserve">8. Të ardhurat e ushtrimit </w:t>
            </w:r>
            <w:r w:rsidRPr="00816CF9">
              <w:rPr>
                <w:rFonts w:ascii="Times New Roman" w:hAnsi="Times New Roman"/>
                <w:sz w:val="24"/>
                <w:szCs w:val="24"/>
              </w:rPr>
              <w:t>janë të ardhurat totale të periudhës ushtrimore</w:t>
            </w:r>
            <w:r w:rsidR="00031B4D" w:rsidRPr="00816CF9">
              <w:rPr>
                <w:rFonts w:ascii="Times New Roman" w:hAnsi="Times New Roman"/>
                <w:sz w:val="24"/>
                <w:szCs w:val="24"/>
              </w:rPr>
              <w:t>.</w:t>
            </w:r>
          </w:p>
          <w:p w:rsidR="00945EE8" w:rsidRPr="00816CF9" w:rsidRDefault="00945EE8" w:rsidP="0043715A">
            <w:pPr>
              <w:spacing w:after="0" w:line="240" w:lineRule="auto"/>
              <w:jc w:val="both"/>
              <w:rPr>
                <w:rFonts w:ascii="Times New Roman" w:hAnsi="Times New Roman"/>
                <w:sz w:val="24"/>
                <w:szCs w:val="24"/>
              </w:rPr>
            </w:pPr>
            <w:r w:rsidRPr="00816CF9">
              <w:rPr>
                <w:rFonts w:ascii="Times New Roman" w:hAnsi="Times New Roman"/>
                <w:b/>
                <w:bCs/>
                <w:sz w:val="24"/>
                <w:szCs w:val="24"/>
              </w:rPr>
              <w:t xml:space="preserve">9. Të ardhurat tatimore </w:t>
            </w:r>
            <w:r w:rsidRPr="00816CF9">
              <w:rPr>
                <w:rFonts w:ascii="Times New Roman" w:hAnsi="Times New Roman"/>
                <w:sz w:val="24"/>
                <w:szCs w:val="24"/>
              </w:rPr>
              <w:t>janë të ardhurat që i përkasin aktivitetit të tatueshëm</w:t>
            </w:r>
            <w:r w:rsidR="00031B4D" w:rsidRPr="00816CF9">
              <w:rPr>
                <w:rFonts w:ascii="Times New Roman" w:hAnsi="Times New Roman"/>
                <w:sz w:val="24"/>
                <w:szCs w:val="24"/>
              </w:rPr>
              <w:t>.</w:t>
            </w:r>
          </w:p>
          <w:p w:rsidR="00945EE8" w:rsidRPr="00816CF9" w:rsidRDefault="00945EE8" w:rsidP="0043715A">
            <w:pPr>
              <w:spacing w:after="0" w:line="240" w:lineRule="auto"/>
              <w:jc w:val="both"/>
              <w:rPr>
                <w:rFonts w:ascii="Times New Roman" w:hAnsi="Times New Roman"/>
                <w:sz w:val="24"/>
                <w:szCs w:val="24"/>
              </w:rPr>
            </w:pPr>
            <w:r w:rsidRPr="00816CF9">
              <w:rPr>
                <w:rFonts w:ascii="Times New Roman" w:hAnsi="Times New Roman"/>
                <w:b/>
                <w:bCs/>
                <w:sz w:val="24"/>
                <w:szCs w:val="24"/>
              </w:rPr>
              <w:t xml:space="preserve">10. Shpenzimet e ushtrimit </w:t>
            </w:r>
            <w:r w:rsidRPr="00816CF9">
              <w:rPr>
                <w:rFonts w:ascii="Times New Roman" w:hAnsi="Times New Roman"/>
                <w:sz w:val="24"/>
                <w:szCs w:val="24"/>
              </w:rPr>
              <w:t>janë shpenzimet totale të periudhës ushtrimore</w:t>
            </w:r>
            <w:r w:rsidR="00031B4D" w:rsidRPr="00816CF9">
              <w:rPr>
                <w:rFonts w:ascii="Times New Roman" w:hAnsi="Times New Roman"/>
                <w:sz w:val="24"/>
                <w:szCs w:val="24"/>
              </w:rPr>
              <w:t>.</w:t>
            </w:r>
          </w:p>
          <w:p w:rsidR="00945EE8" w:rsidRPr="00816CF9" w:rsidRDefault="00945EE8" w:rsidP="0043715A">
            <w:pPr>
              <w:spacing w:after="0" w:line="240" w:lineRule="auto"/>
              <w:jc w:val="both"/>
              <w:rPr>
                <w:rFonts w:ascii="Times New Roman" w:hAnsi="Times New Roman"/>
                <w:sz w:val="24"/>
                <w:szCs w:val="24"/>
              </w:rPr>
            </w:pPr>
            <w:r w:rsidRPr="00816CF9">
              <w:rPr>
                <w:rFonts w:ascii="Times New Roman" w:hAnsi="Times New Roman"/>
                <w:b/>
                <w:bCs/>
                <w:sz w:val="24"/>
                <w:szCs w:val="24"/>
              </w:rPr>
              <w:t xml:space="preserve">11. Shpenzimet tatimore </w:t>
            </w:r>
            <w:r w:rsidRPr="00816CF9">
              <w:rPr>
                <w:rFonts w:ascii="Times New Roman" w:hAnsi="Times New Roman"/>
                <w:sz w:val="24"/>
                <w:szCs w:val="24"/>
              </w:rPr>
              <w:t>janë shpenzimet që i përkasin aktivitetit të tatueshëm dhe që njihen si të zbritshme për efekt të llogaritjes së fitimit të tatueshëm</w:t>
            </w:r>
            <w:r w:rsidR="00031B4D" w:rsidRPr="00816CF9">
              <w:rPr>
                <w:rFonts w:ascii="Times New Roman" w:hAnsi="Times New Roman"/>
                <w:sz w:val="24"/>
                <w:szCs w:val="24"/>
              </w:rPr>
              <w:t>.</w:t>
            </w:r>
          </w:p>
          <w:p w:rsidR="00945EE8" w:rsidRPr="00816CF9" w:rsidRDefault="00945EE8" w:rsidP="0043715A">
            <w:pPr>
              <w:spacing w:after="0" w:line="240" w:lineRule="auto"/>
              <w:jc w:val="both"/>
              <w:rPr>
                <w:rFonts w:ascii="Times New Roman" w:hAnsi="Times New Roman"/>
                <w:sz w:val="24"/>
                <w:szCs w:val="24"/>
              </w:rPr>
            </w:pPr>
            <w:r w:rsidRPr="00816CF9">
              <w:rPr>
                <w:rFonts w:ascii="Times New Roman" w:hAnsi="Times New Roman"/>
                <w:b/>
                <w:bCs/>
                <w:sz w:val="24"/>
                <w:szCs w:val="24"/>
              </w:rPr>
              <w:t xml:space="preserve">12. Shpenzimet e pazbritshme </w:t>
            </w:r>
            <w:r w:rsidRPr="00816CF9">
              <w:rPr>
                <w:rFonts w:ascii="Times New Roman" w:hAnsi="Times New Roman"/>
                <w:sz w:val="24"/>
                <w:szCs w:val="24"/>
              </w:rPr>
              <w:t>janë shpenzimet që i përkasin aktivitetit të tatueshëm dhe që nuk njihen si të zbritshme për efekt të llogaritjes së fitimit të tatueshëm</w:t>
            </w:r>
            <w:r w:rsidR="00031B4D" w:rsidRPr="00816CF9">
              <w:rPr>
                <w:rFonts w:ascii="Times New Roman" w:hAnsi="Times New Roman"/>
                <w:sz w:val="24"/>
                <w:szCs w:val="24"/>
              </w:rPr>
              <w:t>.</w:t>
            </w:r>
          </w:p>
          <w:p w:rsidR="00945EE8" w:rsidRPr="00816CF9" w:rsidRDefault="00945EE8" w:rsidP="0043715A">
            <w:pPr>
              <w:spacing w:after="0" w:line="240" w:lineRule="auto"/>
              <w:jc w:val="both"/>
              <w:rPr>
                <w:rFonts w:ascii="Times New Roman" w:hAnsi="Times New Roman"/>
                <w:sz w:val="24"/>
                <w:szCs w:val="24"/>
              </w:rPr>
            </w:pPr>
            <w:r w:rsidRPr="00816CF9">
              <w:rPr>
                <w:rFonts w:ascii="Times New Roman" w:hAnsi="Times New Roman"/>
                <w:b/>
                <w:bCs/>
                <w:sz w:val="24"/>
                <w:szCs w:val="24"/>
              </w:rPr>
              <w:lastRenderedPageBreak/>
              <w:t xml:space="preserve">13. Humbja e ushtrimit </w:t>
            </w:r>
            <w:r w:rsidRPr="00816CF9">
              <w:rPr>
                <w:rFonts w:ascii="Times New Roman" w:hAnsi="Times New Roman"/>
                <w:sz w:val="24"/>
                <w:szCs w:val="24"/>
              </w:rPr>
              <w:t>është diferenca e shpenzimeve të ushtrimit (kutia 10) me të ardhurat e ushtrimit (kutia 8) në rast se shpenzimet e ushtrimit janë më të mëdha se të ardhurat e ushtrimit</w:t>
            </w:r>
            <w:r w:rsidR="00031B4D" w:rsidRPr="00816CF9">
              <w:rPr>
                <w:rFonts w:ascii="Times New Roman" w:hAnsi="Times New Roman"/>
                <w:sz w:val="24"/>
                <w:szCs w:val="24"/>
              </w:rPr>
              <w:t>.</w:t>
            </w:r>
          </w:p>
          <w:p w:rsidR="00945EE8" w:rsidRPr="00816CF9" w:rsidRDefault="00945EE8" w:rsidP="0043715A">
            <w:pPr>
              <w:spacing w:after="0" w:line="240" w:lineRule="auto"/>
              <w:jc w:val="both"/>
              <w:rPr>
                <w:rFonts w:ascii="Times New Roman" w:hAnsi="Times New Roman"/>
                <w:sz w:val="24"/>
                <w:szCs w:val="24"/>
              </w:rPr>
            </w:pPr>
            <w:r w:rsidRPr="00816CF9">
              <w:rPr>
                <w:rFonts w:ascii="Times New Roman" w:hAnsi="Times New Roman"/>
                <w:b/>
                <w:bCs/>
                <w:sz w:val="24"/>
                <w:szCs w:val="24"/>
              </w:rPr>
              <w:t xml:space="preserve">14. Humbja tatimore </w:t>
            </w:r>
            <w:r w:rsidRPr="00816CF9">
              <w:rPr>
                <w:rFonts w:ascii="Times New Roman" w:hAnsi="Times New Roman"/>
                <w:sz w:val="24"/>
                <w:szCs w:val="24"/>
              </w:rPr>
              <w:t>është diferenca e shpenzimeve tatimore (kutia 11) pasi të zbriten shpenzimet e paz</w:t>
            </w:r>
            <w:r w:rsidRPr="00816CF9">
              <w:rPr>
                <w:rFonts w:ascii="Times New Roman" w:hAnsi="Times New Roman"/>
                <w:sz w:val="24"/>
                <w:szCs w:val="24"/>
              </w:rPr>
              <w:softHyphen/>
              <w:t>britshme (kutia12), me të ardhurat tatimore (kutia 9) në rast se shpenzimet tatimore pa shpenzimet e pazbrit</w:t>
            </w:r>
            <w:r w:rsidRPr="00816CF9">
              <w:rPr>
                <w:rFonts w:ascii="Times New Roman" w:hAnsi="Times New Roman"/>
                <w:sz w:val="24"/>
                <w:szCs w:val="24"/>
              </w:rPr>
              <w:softHyphen/>
              <w:t>shme janë më të mëdha se të ardhurat tatimore</w:t>
            </w:r>
            <w:r w:rsidR="00031B4D" w:rsidRPr="00816CF9">
              <w:rPr>
                <w:rFonts w:ascii="Times New Roman" w:hAnsi="Times New Roman"/>
                <w:sz w:val="24"/>
                <w:szCs w:val="24"/>
              </w:rPr>
              <w:t>.</w:t>
            </w:r>
          </w:p>
          <w:p w:rsidR="00945EE8" w:rsidRPr="00816CF9" w:rsidRDefault="00945EE8" w:rsidP="0043715A">
            <w:pPr>
              <w:spacing w:after="0" w:line="240" w:lineRule="auto"/>
              <w:jc w:val="both"/>
              <w:rPr>
                <w:rFonts w:ascii="Times New Roman" w:hAnsi="Times New Roman"/>
                <w:sz w:val="24"/>
                <w:szCs w:val="24"/>
              </w:rPr>
            </w:pPr>
            <w:r w:rsidRPr="00816CF9">
              <w:rPr>
                <w:rFonts w:ascii="Times New Roman" w:hAnsi="Times New Roman"/>
                <w:b/>
                <w:bCs/>
                <w:sz w:val="24"/>
                <w:szCs w:val="24"/>
              </w:rPr>
              <w:t>15. Fitimi i ushtrimit</w:t>
            </w:r>
            <w:r w:rsidRPr="00816CF9">
              <w:rPr>
                <w:rFonts w:ascii="Times New Roman" w:hAnsi="Times New Roman"/>
                <w:sz w:val="24"/>
                <w:szCs w:val="24"/>
              </w:rPr>
              <w:t xml:space="preserve"> është diferenca e të ardhurave të ushtrimit (kutia 8) me shpenzimet e ushtrimit (kutia 10) në rast se të ardhurat e ushtrimit janë më të mëdha se shpenzimet e ushtrimit</w:t>
            </w:r>
            <w:r w:rsidR="00031B4D" w:rsidRPr="00816CF9">
              <w:rPr>
                <w:rFonts w:ascii="Times New Roman" w:hAnsi="Times New Roman"/>
                <w:sz w:val="24"/>
                <w:szCs w:val="24"/>
              </w:rPr>
              <w:t>.</w:t>
            </w:r>
          </w:p>
          <w:p w:rsidR="00945EE8" w:rsidRPr="00816CF9" w:rsidRDefault="00945EE8" w:rsidP="0043715A">
            <w:pPr>
              <w:spacing w:after="0" w:line="240" w:lineRule="auto"/>
              <w:jc w:val="both"/>
              <w:rPr>
                <w:rFonts w:ascii="Times New Roman" w:hAnsi="Times New Roman"/>
                <w:sz w:val="24"/>
                <w:szCs w:val="24"/>
              </w:rPr>
            </w:pPr>
            <w:r w:rsidRPr="00816CF9">
              <w:rPr>
                <w:rFonts w:ascii="Times New Roman" w:hAnsi="Times New Roman"/>
                <w:b/>
                <w:bCs/>
                <w:sz w:val="24"/>
                <w:szCs w:val="24"/>
              </w:rPr>
              <w:t xml:space="preserve">16. Fitimi tatimor </w:t>
            </w:r>
            <w:r w:rsidRPr="00816CF9">
              <w:rPr>
                <w:rFonts w:ascii="Times New Roman" w:hAnsi="Times New Roman"/>
                <w:sz w:val="24"/>
                <w:szCs w:val="24"/>
              </w:rPr>
              <w:t>është diferenca e të ardhurave tatimore (kutia 9), me shpenzimet tatimore (kutia 11) pasi janë zbritur nga këto të fundit shpenzimet e pazbritshme në rast se të ardhurat tatimore janë më të mëdha se shpenzimet tatimore pa shpenzimet e pazbritshme.</w:t>
            </w:r>
          </w:p>
          <w:p w:rsidR="00945EE8" w:rsidRPr="00816CF9" w:rsidRDefault="00945EE8" w:rsidP="0043715A">
            <w:pPr>
              <w:spacing w:after="0" w:line="240" w:lineRule="auto"/>
              <w:jc w:val="both"/>
              <w:rPr>
                <w:rFonts w:ascii="Times New Roman" w:hAnsi="Times New Roman"/>
                <w:sz w:val="24"/>
                <w:szCs w:val="24"/>
              </w:rPr>
            </w:pPr>
            <w:r w:rsidRPr="00816CF9">
              <w:rPr>
                <w:rFonts w:ascii="Times New Roman" w:hAnsi="Times New Roman"/>
                <w:b/>
                <w:bCs/>
                <w:sz w:val="24"/>
                <w:szCs w:val="24"/>
              </w:rPr>
              <w:t xml:space="preserve">17. Humbje e mbartur </w:t>
            </w:r>
            <w:r w:rsidRPr="00816CF9">
              <w:rPr>
                <w:rFonts w:ascii="Times New Roman" w:hAnsi="Times New Roman"/>
                <w:sz w:val="24"/>
                <w:szCs w:val="24"/>
              </w:rPr>
              <w:t>është humbja e mbartur nga periudhat paraardhëse dhe që njihet për efekte tatimore për t’u mbuluar nga fitimet e periudhës që deklarohet.</w:t>
            </w:r>
          </w:p>
          <w:p w:rsidR="00945EE8" w:rsidRPr="00816CF9" w:rsidRDefault="00945EE8" w:rsidP="0043715A">
            <w:pPr>
              <w:spacing w:after="0" w:line="240" w:lineRule="auto"/>
              <w:jc w:val="both"/>
              <w:rPr>
                <w:rFonts w:ascii="Times New Roman" w:hAnsi="Times New Roman"/>
                <w:sz w:val="24"/>
                <w:szCs w:val="24"/>
              </w:rPr>
            </w:pPr>
            <w:r w:rsidRPr="00816CF9">
              <w:rPr>
                <w:rFonts w:ascii="Times New Roman" w:hAnsi="Times New Roman"/>
                <w:b/>
                <w:bCs/>
                <w:sz w:val="24"/>
                <w:szCs w:val="24"/>
              </w:rPr>
              <w:t>18. Fitimi i</w:t>
            </w:r>
            <w:r w:rsidRPr="00816CF9">
              <w:rPr>
                <w:rFonts w:ascii="Times New Roman" w:hAnsi="Times New Roman"/>
                <w:sz w:val="24"/>
                <w:szCs w:val="24"/>
              </w:rPr>
              <w:t xml:space="preserve"> </w:t>
            </w:r>
            <w:r w:rsidRPr="00816CF9">
              <w:rPr>
                <w:rFonts w:ascii="Times New Roman" w:hAnsi="Times New Roman"/>
                <w:b/>
                <w:bCs/>
                <w:sz w:val="24"/>
                <w:szCs w:val="24"/>
              </w:rPr>
              <w:t xml:space="preserve">Tatueshëm neto </w:t>
            </w:r>
            <w:r w:rsidRPr="00816CF9">
              <w:rPr>
                <w:rFonts w:ascii="Times New Roman" w:hAnsi="Times New Roman"/>
                <w:sz w:val="24"/>
                <w:szCs w:val="24"/>
              </w:rPr>
              <w:t>është fitimi që mbetet nga fitimi tatimor (kutia 16) pasi zbritet humbja e mbar</w:t>
            </w:r>
            <w:r w:rsidRPr="00816CF9">
              <w:rPr>
                <w:rFonts w:ascii="Times New Roman" w:hAnsi="Times New Roman"/>
                <w:sz w:val="24"/>
                <w:szCs w:val="24"/>
              </w:rPr>
              <w:softHyphen/>
              <w:t>tur (kutia 17)</w:t>
            </w:r>
            <w:r w:rsidR="00031B4D" w:rsidRPr="00816CF9">
              <w:rPr>
                <w:rFonts w:ascii="Times New Roman" w:hAnsi="Times New Roman"/>
                <w:sz w:val="24"/>
                <w:szCs w:val="24"/>
              </w:rPr>
              <w:t>.</w:t>
            </w:r>
          </w:p>
          <w:p w:rsidR="00945EE8" w:rsidRPr="00816CF9" w:rsidRDefault="00945EE8" w:rsidP="0043715A">
            <w:pPr>
              <w:spacing w:after="0" w:line="240" w:lineRule="auto"/>
              <w:jc w:val="both"/>
              <w:rPr>
                <w:rFonts w:ascii="Times New Roman" w:hAnsi="Times New Roman"/>
                <w:b/>
                <w:bCs/>
                <w:sz w:val="24"/>
                <w:szCs w:val="24"/>
              </w:rPr>
            </w:pPr>
            <w:r w:rsidRPr="00816CF9">
              <w:rPr>
                <w:rFonts w:ascii="Times New Roman" w:hAnsi="Times New Roman"/>
                <w:b/>
                <w:bCs/>
                <w:sz w:val="24"/>
                <w:szCs w:val="24"/>
              </w:rPr>
              <w:t xml:space="preserve">19. Tatim fitimi me shkallen tatimore standarde </w:t>
            </w:r>
            <w:r w:rsidRPr="00816CF9">
              <w:rPr>
                <w:rFonts w:ascii="Times New Roman" w:hAnsi="Times New Roman"/>
                <w:sz w:val="24"/>
                <w:szCs w:val="24"/>
              </w:rPr>
              <w:t xml:space="preserve">është vlefta e tatim fitimit e llogaritur sipas vitit ushtrimor përkatës, në bazë të ligjit </w:t>
            </w:r>
            <w:r w:rsidR="00031B4D" w:rsidRPr="00816CF9">
              <w:rPr>
                <w:rFonts w:ascii="Times New Roman" w:hAnsi="Times New Roman"/>
                <w:sz w:val="24"/>
                <w:szCs w:val="24"/>
              </w:rPr>
              <w:t>n</w:t>
            </w:r>
            <w:r w:rsidRPr="00816CF9">
              <w:rPr>
                <w:rFonts w:ascii="Times New Roman" w:hAnsi="Times New Roman"/>
                <w:sz w:val="24"/>
                <w:szCs w:val="24"/>
              </w:rPr>
              <w:t>r. 8438, datë 28.12.1998 “Për tatimin mbi të ardhurat” (i ndryshuar)</w:t>
            </w:r>
            <w:r w:rsidR="00031B4D" w:rsidRPr="00816CF9">
              <w:rPr>
                <w:rFonts w:ascii="Times New Roman" w:hAnsi="Times New Roman"/>
                <w:sz w:val="24"/>
                <w:szCs w:val="24"/>
              </w:rPr>
              <w:t>.</w:t>
            </w:r>
          </w:p>
          <w:p w:rsidR="00945EE8" w:rsidRPr="00816CF9" w:rsidRDefault="00945EE8" w:rsidP="0043715A">
            <w:pPr>
              <w:spacing w:after="0" w:line="240" w:lineRule="auto"/>
              <w:jc w:val="both"/>
              <w:rPr>
                <w:rFonts w:ascii="Times New Roman" w:hAnsi="Times New Roman"/>
                <w:sz w:val="24"/>
                <w:szCs w:val="24"/>
              </w:rPr>
            </w:pPr>
            <w:r w:rsidRPr="00816CF9">
              <w:rPr>
                <w:rFonts w:ascii="Times New Roman" w:hAnsi="Times New Roman"/>
                <w:b/>
                <w:bCs/>
                <w:sz w:val="24"/>
                <w:szCs w:val="24"/>
              </w:rPr>
              <w:t xml:space="preserve">20. Tatim fitimi me përqindje të tjera </w:t>
            </w:r>
            <w:r w:rsidRPr="00816CF9">
              <w:rPr>
                <w:rFonts w:ascii="Times New Roman" w:hAnsi="Times New Roman"/>
                <w:sz w:val="24"/>
                <w:szCs w:val="24"/>
              </w:rPr>
              <w:t>është shuma e tatimeve të llogaritura me përqindje të tjera (nëse ka) ndaj fitimit të tatueshëm neto sipas ligjeve të tjera të veçanta</w:t>
            </w:r>
            <w:r w:rsidR="00031B4D" w:rsidRPr="00816CF9">
              <w:rPr>
                <w:rFonts w:ascii="Times New Roman" w:hAnsi="Times New Roman"/>
                <w:sz w:val="24"/>
                <w:szCs w:val="24"/>
              </w:rPr>
              <w:t>.</w:t>
            </w:r>
          </w:p>
          <w:p w:rsidR="00945EE8" w:rsidRPr="00816CF9" w:rsidRDefault="00945EE8" w:rsidP="0043715A">
            <w:pPr>
              <w:spacing w:after="0" w:line="240" w:lineRule="auto"/>
              <w:jc w:val="both"/>
              <w:rPr>
                <w:rFonts w:ascii="Times New Roman" w:hAnsi="Times New Roman"/>
                <w:sz w:val="24"/>
                <w:szCs w:val="24"/>
              </w:rPr>
            </w:pPr>
            <w:r w:rsidRPr="00816CF9">
              <w:rPr>
                <w:rFonts w:ascii="Times New Roman" w:hAnsi="Times New Roman"/>
                <w:b/>
                <w:bCs/>
                <w:sz w:val="24"/>
                <w:szCs w:val="24"/>
              </w:rPr>
              <w:t xml:space="preserve">21. Tatim fitimi </w:t>
            </w:r>
            <w:r w:rsidRPr="00816CF9">
              <w:rPr>
                <w:rFonts w:ascii="Times New Roman" w:hAnsi="Times New Roman"/>
                <w:sz w:val="24"/>
                <w:szCs w:val="24"/>
              </w:rPr>
              <w:t xml:space="preserve">është shuma e tatimit të llogaritur </w:t>
            </w:r>
            <w:r w:rsidRPr="00816CF9">
              <w:rPr>
                <w:rFonts w:ascii="Times New Roman" w:hAnsi="Times New Roman"/>
                <w:bCs/>
                <w:sz w:val="24"/>
                <w:szCs w:val="24"/>
              </w:rPr>
              <w:t>me shkall</w:t>
            </w:r>
            <w:r w:rsidR="00031B4D" w:rsidRPr="00816CF9">
              <w:rPr>
                <w:rFonts w:ascii="Times New Roman" w:hAnsi="Times New Roman"/>
                <w:bCs/>
                <w:sz w:val="24"/>
                <w:szCs w:val="24"/>
              </w:rPr>
              <w:t>ë</w:t>
            </w:r>
            <w:r w:rsidRPr="00816CF9">
              <w:rPr>
                <w:rFonts w:ascii="Times New Roman" w:hAnsi="Times New Roman"/>
                <w:bCs/>
                <w:sz w:val="24"/>
                <w:szCs w:val="24"/>
              </w:rPr>
              <w:t>n tatimore standarde</w:t>
            </w:r>
            <w:r w:rsidRPr="00816CF9">
              <w:rPr>
                <w:rFonts w:ascii="Times New Roman" w:hAnsi="Times New Roman"/>
                <w:sz w:val="24"/>
                <w:szCs w:val="24"/>
              </w:rPr>
              <w:t xml:space="preserve"> (kutia 19) me Tatim fitimin me përqindje të tjera (kutia 20)</w:t>
            </w:r>
            <w:r w:rsidR="00031B4D" w:rsidRPr="00816CF9">
              <w:rPr>
                <w:rFonts w:ascii="Times New Roman" w:hAnsi="Times New Roman"/>
                <w:sz w:val="24"/>
                <w:szCs w:val="24"/>
              </w:rPr>
              <w:t>.</w:t>
            </w:r>
          </w:p>
          <w:p w:rsidR="00945EE8" w:rsidRPr="00816CF9" w:rsidRDefault="00945EE8" w:rsidP="0043715A">
            <w:pPr>
              <w:spacing w:after="0" w:line="240" w:lineRule="auto"/>
              <w:jc w:val="both"/>
              <w:rPr>
                <w:rFonts w:ascii="Times New Roman" w:hAnsi="Times New Roman"/>
                <w:sz w:val="24"/>
                <w:szCs w:val="24"/>
              </w:rPr>
            </w:pPr>
            <w:r w:rsidRPr="00816CF9">
              <w:rPr>
                <w:rFonts w:ascii="Times New Roman" w:hAnsi="Times New Roman"/>
                <w:b/>
                <w:bCs/>
                <w:sz w:val="24"/>
                <w:szCs w:val="24"/>
              </w:rPr>
              <w:t xml:space="preserve">22. Tatim fitimi i shtyre </w:t>
            </w:r>
            <w:r w:rsidRPr="00816CF9">
              <w:rPr>
                <w:rFonts w:ascii="Times New Roman" w:hAnsi="Times New Roman"/>
                <w:sz w:val="24"/>
                <w:szCs w:val="24"/>
              </w:rPr>
              <w:t xml:space="preserve">është shuma e llogaritur e tatim fitimit, e cila për shkak të lehtësive tatimore (nëse </w:t>
            </w:r>
            <w:r w:rsidRPr="00816CF9">
              <w:rPr>
                <w:rFonts w:ascii="Times New Roman" w:hAnsi="Times New Roman"/>
                <w:sz w:val="24"/>
                <w:szCs w:val="24"/>
              </w:rPr>
              <w:softHyphen/>
              <w:t>ka) nuk duhet të paguhet në organet tatimore, por vetëm të rezervohet dhe të paguhet në rast të thyerjes së kushtit për të cilin është përfituar lehtësia tatimore)</w:t>
            </w:r>
            <w:r w:rsidR="00031B4D" w:rsidRPr="00816CF9">
              <w:rPr>
                <w:rFonts w:ascii="Times New Roman" w:hAnsi="Times New Roman"/>
                <w:sz w:val="24"/>
                <w:szCs w:val="24"/>
              </w:rPr>
              <w:t>.</w:t>
            </w:r>
          </w:p>
          <w:p w:rsidR="00945EE8" w:rsidRPr="00816CF9" w:rsidRDefault="00945EE8" w:rsidP="0043715A">
            <w:pPr>
              <w:spacing w:after="0" w:line="240" w:lineRule="auto"/>
              <w:jc w:val="both"/>
              <w:rPr>
                <w:rFonts w:ascii="Times New Roman" w:hAnsi="Times New Roman"/>
                <w:sz w:val="24"/>
                <w:szCs w:val="24"/>
              </w:rPr>
            </w:pPr>
            <w:r w:rsidRPr="00816CF9">
              <w:rPr>
                <w:rFonts w:ascii="Times New Roman" w:hAnsi="Times New Roman"/>
                <w:b/>
                <w:bCs/>
                <w:sz w:val="24"/>
                <w:szCs w:val="24"/>
              </w:rPr>
              <w:t xml:space="preserve">23. Tatim fitimi i detyrueshëm për t’u paguar </w:t>
            </w:r>
            <w:r w:rsidRPr="00816CF9">
              <w:rPr>
                <w:rFonts w:ascii="Times New Roman" w:hAnsi="Times New Roman"/>
                <w:sz w:val="24"/>
                <w:szCs w:val="24"/>
              </w:rPr>
              <w:t>është shuma e tatim fitimit t’u detyrueshëm për t</w:t>
            </w:r>
            <w:r w:rsidR="00031B4D" w:rsidRPr="00816CF9">
              <w:rPr>
                <w:rFonts w:ascii="Times New Roman" w:hAnsi="Times New Roman"/>
                <w:sz w:val="24"/>
                <w:szCs w:val="24"/>
              </w:rPr>
              <w:t>’</w:t>
            </w:r>
            <w:r w:rsidRPr="00816CF9">
              <w:rPr>
                <w:rFonts w:ascii="Times New Roman" w:hAnsi="Times New Roman"/>
                <w:sz w:val="24"/>
                <w:szCs w:val="24"/>
              </w:rPr>
              <w:t>u paguar</w:t>
            </w:r>
            <w:r w:rsidR="00031B4D" w:rsidRPr="00816CF9">
              <w:rPr>
                <w:rFonts w:ascii="Times New Roman" w:hAnsi="Times New Roman"/>
                <w:sz w:val="24"/>
                <w:szCs w:val="24"/>
              </w:rPr>
              <w:t>.</w:t>
            </w:r>
            <w:r w:rsidRPr="00816CF9">
              <w:rPr>
                <w:rFonts w:ascii="Times New Roman" w:hAnsi="Times New Roman"/>
                <w:sz w:val="24"/>
                <w:szCs w:val="24"/>
              </w:rPr>
              <w:t xml:space="preserve"> </w:t>
            </w:r>
          </w:p>
          <w:p w:rsidR="00945EE8" w:rsidRPr="00816CF9" w:rsidRDefault="00945EE8" w:rsidP="0043715A">
            <w:pPr>
              <w:spacing w:after="0" w:line="240" w:lineRule="auto"/>
              <w:jc w:val="both"/>
              <w:rPr>
                <w:rFonts w:ascii="Times New Roman" w:hAnsi="Times New Roman"/>
                <w:sz w:val="24"/>
                <w:szCs w:val="24"/>
              </w:rPr>
            </w:pPr>
          </w:p>
        </w:tc>
      </w:tr>
    </w:tbl>
    <w:p w:rsidR="00945EE8" w:rsidRPr="00816CF9" w:rsidRDefault="00945EE8" w:rsidP="00945EE8">
      <w:pPr>
        <w:spacing w:after="0" w:line="240" w:lineRule="auto"/>
        <w:jc w:val="center"/>
        <w:rPr>
          <w:rFonts w:ascii="Times New Roman" w:eastAsia="Times New Roman" w:hAnsi="Times New Roman"/>
          <w:b/>
          <w:sz w:val="24"/>
          <w:szCs w:val="24"/>
        </w:rPr>
      </w:pPr>
    </w:p>
    <w:p w:rsidR="00CC21F1" w:rsidRPr="00816CF9" w:rsidRDefault="00CC21F1">
      <w:pPr>
        <w:rPr>
          <w:rFonts w:ascii="Times New Roman" w:hAnsi="Times New Roman"/>
          <w:sz w:val="24"/>
          <w:szCs w:val="24"/>
        </w:rPr>
      </w:pPr>
    </w:p>
    <w:p w:rsidR="006C54F8" w:rsidRPr="00816CF9" w:rsidRDefault="006C54F8">
      <w:pPr>
        <w:rPr>
          <w:rFonts w:ascii="Times New Roman" w:hAnsi="Times New Roman"/>
          <w:sz w:val="24"/>
          <w:szCs w:val="24"/>
        </w:rPr>
      </w:pPr>
    </w:p>
    <w:sectPr w:rsidR="006C54F8" w:rsidRPr="00816CF9" w:rsidSect="0043715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5B6" w:rsidRDefault="004A25B6" w:rsidP="00CA759D">
      <w:pPr>
        <w:spacing w:after="0" w:line="240" w:lineRule="auto"/>
      </w:pPr>
      <w:r>
        <w:separator/>
      </w:r>
    </w:p>
  </w:endnote>
  <w:endnote w:type="continuationSeparator" w:id="0">
    <w:p w:rsidR="004A25B6" w:rsidRDefault="004A25B6" w:rsidP="00CA7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19032"/>
      <w:docPartObj>
        <w:docPartGallery w:val="Page Numbers (Bottom of Page)"/>
        <w:docPartUnique/>
      </w:docPartObj>
    </w:sdtPr>
    <w:sdtEndPr/>
    <w:sdtContent>
      <w:p w:rsidR="0089039F" w:rsidRDefault="003F3A07">
        <w:pPr>
          <w:pStyle w:val="Footer"/>
          <w:jc w:val="center"/>
        </w:pPr>
        <w:r>
          <w:fldChar w:fldCharType="begin"/>
        </w:r>
        <w:r>
          <w:instrText xml:space="preserve"> PAGE   \* MERGEFORMAT </w:instrText>
        </w:r>
        <w:r>
          <w:fldChar w:fldCharType="separate"/>
        </w:r>
        <w:r w:rsidR="007D1714">
          <w:rPr>
            <w:noProof/>
          </w:rPr>
          <w:t>1</w:t>
        </w:r>
        <w:r>
          <w:rPr>
            <w:noProof/>
          </w:rPr>
          <w:fldChar w:fldCharType="end"/>
        </w:r>
      </w:p>
    </w:sdtContent>
  </w:sdt>
  <w:p w:rsidR="0089039F" w:rsidRDefault="008903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5B6" w:rsidRDefault="004A25B6" w:rsidP="00CA759D">
      <w:pPr>
        <w:spacing w:after="0" w:line="240" w:lineRule="auto"/>
      </w:pPr>
      <w:r>
        <w:separator/>
      </w:r>
    </w:p>
  </w:footnote>
  <w:footnote w:type="continuationSeparator" w:id="0">
    <w:p w:rsidR="004A25B6" w:rsidRDefault="004A25B6" w:rsidP="00CA75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26DBF"/>
    <w:multiLevelType w:val="hybridMultilevel"/>
    <w:tmpl w:val="2BB8B9A6"/>
    <w:lvl w:ilvl="0" w:tplc="847E3B6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D846C4"/>
    <w:multiLevelType w:val="hybridMultilevel"/>
    <w:tmpl w:val="7BA004CC"/>
    <w:lvl w:ilvl="0" w:tplc="A220208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A044B1"/>
    <w:multiLevelType w:val="hybridMultilevel"/>
    <w:tmpl w:val="162E40B4"/>
    <w:lvl w:ilvl="0" w:tplc="0FBA9F2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11740B"/>
    <w:multiLevelType w:val="hybridMultilevel"/>
    <w:tmpl w:val="75A4AEAA"/>
    <w:lvl w:ilvl="0" w:tplc="EA58C0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2E2606"/>
    <w:multiLevelType w:val="hybridMultilevel"/>
    <w:tmpl w:val="ED7EA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E37809"/>
    <w:multiLevelType w:val="hybridMultilevel"/>
    <w:tmpl w:val="83829B38"/>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3311331"/>
    <w:multiLevelType w:val="hybridMultilevel"/>
    <w:tmpl w:val="A7E46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710ED2"/>
    <w:multiLevelType w:val="hybridMultilevel"/>
    <w:tmpl w:val="A574C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8D3EE8"/>
    <w:multiLevelType w:val="hybridMultilevel"/>
    <w:tmpl w:val="1F64B1DA"/>
    <w:lvl w:ilvl="0" w:tplc="12DCD58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430E60"/>
    <w:multiLevelType w:val="hybridMultilevel"/>
    <w:tmpl w:val="0750FAE6"/>
    <w:lvl w:ilvl="0" w:tplc="F9C6D07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CC58C6"/>
    <w:multiLevelType w:val="hybridMultilevel"/>
    <w:tmpl w:val="51DA8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440889"/>
    <w:multiLevelType w:val="hybridMultilevel"/>
    <w:tmpl w:val="4590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251FFB"/>
    <w:multiLevelType w:val="hybridMultilevel"/>
    <w:tmpl w:val="3A121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AE67AE"/>
    <w:multiLevelType w:val="hybridMultilevel"/>
    <w:tmpl w:val="C11870C8"/>
    <w:lvl w:ilvl="0" w:tplc="50B6ED8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B9437C"/>
    <w:multiLevelType w:val="hybridMultilevel"/>
    <w:tmpl w:val="A27C1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010F5B"/>
    <w:multiLevelType w:val="hybridMultilevel"/>
    <w:tmpl w:val="B2E6B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7E6FFB"/>
    <w:multiLevelType w:val="hybridMultilevel"/>
    <w:tmpl w:val="9AF2A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976B19"/>
    <w:multiLevelType w:val="hybridMultilevel"/>
    <w:tmpl w:val="9D24FB66"/>
    <w:lvl w:ilvl="0" w:tplc="F5123990">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3C244A"/>
    <w:multiLevelType w:val="multilevel"/>
    <w:tmpl w:val="F508EF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8207D72"/>
    <w:multiLevelType w:val="hybridMultilevel"/>
    <w:tmpl w:val="A7E46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7850B8"/>
    <w:multiLevelType w:val="hybridMultilevel"/>
    <w:tmpl w:val="3F10A2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8A69F6"/>
    <w:multiLevelType w:val="hybridMultilevel"/>
    <w:tmpl w:val="9186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024EAF"/>
    <w:multiLevelType w:val="hybridMultilevel"/>
    <w:tmpl w:val="44D2BCDE"/>
    <w:lvl w:ilvl="0" w:tplc="83642AE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A92D10"/>
    <w:multiLevelType w:val="hybridMultilevel"/>
    <w:tmpl w:val="1586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5B1305"/>
    <w:multiLevelType w:val="hybridMultilevel"/>
    <w:tmpl w:val="DF3CBA5C"/>
    <w:lvl w:ilvl="0" w:tplc="DE26D3C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A31E14"/>
    <w:multiLevelType w:val="hybridMultilevel"/>
    <w:tmpl w:val="1D4E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B76479"/>
    <w:multiLevelType w:val="hybridMultilevel"/>
    <w:tmpl w:val="8D3EEDE8"/>
    <w:lvl w:ilvl="0" w:tplc="7206E9B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DD583D"/>
    <w:multiLevelType w:val="hybridMultilevel"/>
    <w:tmpl w:val="F30E19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072ABE"/>
    <w:multiLevelType w:val="hybridMultilevel"/>
    <w:tmpl w:val="A43ADBD2"/>
    <w:lvl w:ilvl="0" w:tplc="3D52BCA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11"/>
  </w:num>
  <w:num w:numId="4">
    <w:abstractNumId w:val="6"/>
  </w:num>
  <w:num w:numId="5">
    <w:abstractNumId w:val="25"/>
  </w:num>
  <w:num w:numId="6">
    <w:abstractNumId w:val="15"/>
  </w:num>
  <w:num w:numId="7">
    <w:abstractNumId w:val="16"/>
  </w:num>
  <w:num w:numId="8">
    <w:abstractNumId w:val="23"/>
  </w:num>
  <w:num w:numId="9">
    <w:abstractNumId w:val="12"/>
  </w:num>
  <w:num w:numId="10">
    <w:abstractNumId w:val="14"/>
  </w:num>
  <w:num w:numId="11">
    <w:abstractNumId w:val="10"/>
  </w:num>
  <w:num w:numId="12">
    <w:abstractNumId w:val="27"/>
  </w:num>
  <w:num w:numId="13">
    <w:abstractNumId w:val="0"/>
  </w:num>
  <w:num w:numId="14">
    <w:abstractNumId w:val="20"/>
  </w:num>
  <w:num w:numId="15">
    <w:abstractNumId w:val="24"/>
  </w:num>
  <w:num w:numId="16">
    <w:abstractNumId w:val="22"/>
  </w:num>
  <w:num w:numId="17">
    <w:abstractNumId w:val="2"/>
  </w:num>
  <w:num w:numId="18">
    <w:abstractNumId w:val="13"/>
  </w:num>
  <w:num w:numId="19">
    <w:abstractNumId w:val="1"/>
  </w:num>
  <w:num w:numId="20">
    <w:abstractNumId w:val="8"/>
  </w:num>
  <w:num w:numId="21">
    <w:abstractNumId w:val="9"/>
  </w:num>
  <w:num w:numId="22">
    <w:abstractNumId w:val="26"/>
  </w:num>
  <w:num w:numId="23">
    <w:abstractNumId w:val="28"/>
  </w:num>
  <w:num w:numId="24">
    <w:abstractNumId w:val="19"/>
  </w:num>
  <w:num w:numId="25">
    <w:abstractNumId w:val="5"/>
  </w:num>
  <w:num w:numId="26">
    <w:abstractNumId w:val="3"/>
  </w:num>
  <w:num w:numId="27">
    <w:abstractNumId w:val="4"/>
  </w:num>
  <w:num w:numId="28">
    <w:abstractNumId w:val="17"/>
  </w:num>
  <w:num w:numId="2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EE8"/>
    <w:rsid w:val="000130C5"/>
    <w:rsid w:val="0001358C"/>
    <w:rsid w:val="00024018"/>
    <w:rsid w:val="00030B64"/>
    <w:rsid w:val="00031B4D"/>
    <w:rsid w:val="00032749"/>
    <w:rsid w:val="00052669"/>
    <w:rsid w:val="000619D5"/>
    <w:rsid w:val="00096D4B"/>
    <w:rsid w:val="000D617C"/>
    <w:rsid w:val="000F7294"/>
    <w:rsid w:val="00121A9A"/>
    <w:rsid w:val="0013033A"/>
    <w:rsid w:val="00157F62"/>
    <w:rsid w:val="00167B17"/>
    <w:rsid w:val="001806AA"/>
    <w:rsid w:val="00192745"/>
    <w:rsid w:val="00196B99"/>
    <w:rsid w:val="00196CF4"/>
    <w:rsid w:val="001A0754"/>
    <w:rsid w:val="001C5674"/>
    <w:rsid w:val="001D19A6"/>
    <w:rsid w:val="001D7FBC"/>
    <w:rsid w:val="0022404F"/>
    <w:rsid w:val="00232C0A"/>
    <w:rsid w:val="00233673"/>
    <w:rsid w:val="00252768"/>
    <w:rsid w:val="00275D2F"/>
    <w:rsid w:val="00277272"/>
    <w:rsid w:val="00285F5A"/>
    <w:rsid w:val="002873B0"/>
    <w:rsid w:val="002C6EAF"/>
    <w:rsid w:val="002D2003"/>
    <w:rsid w:val="002F6E1E"/>
    <w:rsid w:val="003442AD"/>
    <w:rsid w:val="00363E38"/>
    <w:rsid w:val="00371666"/>
    <w:rsid w:val="0038047A"/>
    <w:rsid w:val="00391C11"/>
    <w:rsid w:val="003A4A7B"/>
    <w:rsid w:val="003A4B90"/>
    <w:rsid w:val="003B3887"/>
    <w:rsid w:val="003C2C7C"/>
    <w:rsid w:val="003C7CBB"/>
    <w:rsid w:val="003E0426"/>
    <w:rsid w:val="003F3408"/>
    <w:rsid w:val="003F3A07"/>
    <w:rsid w:val="00413E59"/>
    <w:rsid w:val="00424D1F"/>
    <w:rsid w:val="00432643"/>
    <w:rsid w:val="004353A3"/>
    <w:rsid w:val="0043715A"/>
    <w:rsid w:val="00440924"/>
    <w:rsid w:val="00442EC2"/>
    <w:rsid w:val="00461BA8"/>
    <w:rsid w:val="00473C8A"/>
    <w:rsid w:val="00480979"/>
    <w:rsid w:val="004839FE"/>
    <w:rsid w:val="004A25B6"/>
    <w:rsid w:val="004C202B"/>
    <w:rsid w:val="004C7F94"/>
    <w:rsid w:val="004D2110"/>
    <w:rsid w:val="004E15E6"/>
    <w:rsid w:val="005011CC"/>
    <w:rsid w:val="0051037F"/>
    <w:rsid w:val="00537B92"/>
    <w:rsid w:val="00550517"/>
    <w:rsid w:val="00554A25"/>
    <w:rsid w:val="0057260C"/>
    <w:rsid w:val="00581992"/>
    <w:rsid w:val="005F4327"/>
    <w:rsid w:val="00605762"/>
    <w:rsid w:val="00606827"/>
    <w:rsid w:val="00607975"/>
    <w:rsid w:val="00612F9B"/>
    <w:rsid w:val="00614A7E"/>
    <w:rsid w:val="006311DE"/>
    <w:rsid w:val="006337F9"/>
    <w:rsid w:val="00654E96"/>
    <w:rsid w:val="00657179"/>
    <w:rsid w:val="006A71D5"/>
    <w:rsid w:val="006B14F1"/>
    <w:rsid w:val="006C54F8"/>
    <w:rsid w:val="006C6EDA"/>
    <w:rsid w:val="006C7776"/>
    <w:rsid w:val="007057B4"/>
    <w:rsid w:val="00711A83"/>
    <w:rsid w:val="00715955"/>
    <w:rsid w:val="0073216F"/>
    <w:rsid w:val="0073342F"/>
    <w:rsid w:val="00740375"/>
    <w:rsid w:val="00740BA4"/>
    <w:rsid w:val="00741AE7"/>
    <w:rsid w:val="0076117B"/>
    <w:rsid w:val="00771DBB"/>
    <w:rsid w:val="007A0DC9"/>
    <w:rsid w:val="007A7FDC"/>
    <w:rsid w:val="007D0FBF"/>
    <w:rsid w:val="007D1714"/>
    <w:rsid w:val="00816CF9"/>
    <w:rsid w:val="00832A45"/>
    <w:rsid w:val="0083379B"/>
    <w:rsid w:val="00836398"/>
    <w:rsid w:val="0086406E"/>
    <w:rsid w:val="0089039F"/>
    <w:rsid w:val="0089438D"/>
    <w:rsid w:val="008D5B2D"/>
    <w:rsid w:val="009248DC"/>
    <w:rsid w:val="009364F5"/>
    <w:rsid w:val="00945EE8"/>
    <w:rsid w:val="00965FD7"/>
    <w:rsid w:val="009A20BF"/>
    <w:rsid w:val="009A57B2"/>
    <w:rsid w:val="009B4B1E"/>
    <w:rsid w:val="009B662D"/>
    <w:rsid w:val="009D0D27"/>
    <w:rsid w:val="009E03F2"/>
    <w:rsid w:val="009F69F5"/>
    <w:rsid w:val="00A0110F"/>
    <w:rsid w:val="00A21E0F"/>
    <w:rsid w:val="00A2225B"/>
    <w:rsid w:val="00A31E18"/>
    <w:rsid w:val="00A353E5"/>
    <w:rsid w:val="00A377CE"/>
    <w:rsid w:val="00A433A0"/>
    <w:rsid w:val="00A60461"/>
    <w:rsid w:val="00A812B1"/>
    <w:rsid w:val="00A82BEB"/>
    <w:rsid w:val="00A860CF"/>
    <w:rsid w:val="00AD1C31"/>
    <w:rsid w:val="00B06F05"/>
    <w:rsid w:val="00B33752"/>
    <w:rsid w:val="00B43DCC"/>
    <w:rsid w:val="00B601C6"/>
    <w:rsid w:val="00B67170"/>
    <w:rsid w:val="00B92B38"/>
    <w:rsid w:val="00C018E9"/>
    <w:rsid w:val="00C478D7"/>
    <w:rsid w:val="00C501CA"/>
    <w:rsid w:val="00C75E30"/>
    <w:rsid w:val="00C91B9D"/>
    <w:rsid w:val="00C959CC"/>
    <w:rsid w:val="00CA124F"/>
    <w:rsid w:val="00CA36BD"/>
    <w:rsid w:val="00CA403D"/>
    <w:rsid w:val="00CA759D"/>
    <w:rsid w:val="00CB2C5D"/>
    <w:rsid w:val="00CC21F1"/>
    <w:rsid w:val="00CC2C3C"/>
    <w:rsid w:val="00CC3FEA"/>
    <w:rsid w:val="00CC417D"/>
    <w:rsid w:val="00CD35CB"/>
    <w:rsid w:val="00CE4249"/>
    <w:rsid w:val="00CF206B"/>
    <w:rsid w:val="00CF2210"/>
    <w:rsid w:val="00D07E5B"/>
    <w:rsid w:val="00D13E32"/>
    <w:rsid w:val="00D26D13"/>
    <w:rsid w:val="00D26EAA"/>
    <w:rsid w:val="00D3790F"/>
    <w:rsid w:val="00D406EF"/>
    <w:rsid w:val="00D50E23"/>
    <w:rsid w:val="00D517D7"/>
    <w:rsid w:val="00D53A23"/>
    <w:rsid w:val="00D74109"/>
    <w:rsid w:val="00D76619"/>
    <w:rsid w:val="00D8406A"/>
    <w:rsid w:val="00D84090"/>
    <w:rsid w:val="00DC1661"/>
    <w:rsid w:val="00DC397C"/>
    <w:rsid w:val="00DE57E4"/>
    <w:rsid w:val="00E122F7"/>
    <w:rsid w:val="00E372F0"/>
    <w:rsid w:val="00E609B3"/>
    <w:rsid w:val="00E64DCF"/>
    <w:rsid w:val="00E7057F"/>
    <w:rsid w:val="00E71E80"/>
    <w:rsid w:val="00E83DC1"/>
    <w:rsid w:val="00E94FEE"/>
    <w:rsid w:val="00EA4656"/>
    <w:rsid w:val="00EA74F0"/>
    <w:rsid w:val="00EB3A72"/>
    <w:rsid w:val="00EB6517"/>
    <w:rsid w:val="00ED1622"/>
    <w:rsid w:val="00EF3602"/>
    <w:rsid w:val="00F05E72"/>
    <w:rsid w:val="00F62FFC"/>
    <w:rsid w:val="00F71B58"/>
    <w:rsid w:val="00FA080C"/>
    <w:rsid w:val="00FB2B5D"/>
    <w:rsid w:val="00FC0189"/>
    <w:rsid w:val="00FC7919"/>
    <w:rsid w:val="00FD3780"/>
    <w:rsid w:val="00FD5054"/>
    <w:rsid w:val="00FE1550"/>
    <w:rsid w:val="00FF2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EE8"/>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5EE8"/>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NormalWeb">
    <w:name w:val="Normal (Web)"/>
    <w:basedOn w:val="Normal"/>
    <w:rsid w:val="00945EE8"/>
    <w:pPr>
      <w:spacing w:before="100" w:beforeAutospacing="1" w:after="100" w:afterAutospacing="1" w:line="240" w:lineRule="auto"/>
    </w:pPr>
    <w:rPr>
      <w:rFonts w:ascii="Times New Roman" w:eastAsia="Times New Roman" w:hAnsi="Times New Roman"/>
      <w:sz w:val="24"/>
      <w:szCs w:val="24"/>
      <w:lang w:val="sq-AL"/>
    </w:rPr>
  </w:style>
  <w:style w:type="paragraph" w:styleId="Caption">
    <w:name w:val="caption"/>
    <w:basedOn w:val="Normal"/>
    <w:next w:val="Normal"/>
    <w:qFormat/>
    <w:rsid w:val="00945EE8"/>
    <w:pPr>
      <w:spacing w:after="0" w:line="240" w:lineRule="auto"/>
      <w:jc w:val="center"/>
    </w:pPr>
    <w:rPr>
      <w:rFonts w:ascii="Times New Roman" w:eastAsia="Times New Roman" w:hAnsi="Times New Roman"/>
      <w:b/>
      <w:bCs/>
      <w:i/>
      <w:iCs/>
      <w:sz w:val="24"/>
      <w:szCs w:val="20"/>
    </w:rPr>
  </w:style>
  <w:style w:type="table" w:styleId="TableGrid">
    <w:name w:val="Table Grid"/>
    <w:basedOn w:val="TableNormal"/>
    <w:uiPriority w:val="59"/>
    <w:rsid w:val="00945EE8"/>
    <w:pPr>
      <w:spacing w:after="0" w:line="240" w:lineRule="auto"/>
    </w:pPr>
    <w:rPr>
      <w:rFonts w:ascii="Calibri" w:eastAsia="Calibri" w:hAnsi="Calibri" w:cs="Times New Roman"/>
      <w:lang w:eastAsia="sq-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45EE8"/>
    <w:rPr>
      <w:sz w:val="16"/>
      <w:szCs w:val="16"/>
    </w:rPr>
  </w:style>
  <w:style w:type="paragraph" w:styleId="CommentText">
    <w:name w:val="annotation text"/>
    <w:basedOn w:val="Normal"/>
    <w:link w:val="CommentTextChar"/>
    <w:uiPriority w:val="99"/>
    <w:semiHidden/>
    <w:unhideWhenUsed/>
    <w:rsid w:val="00945EE8"/>
    <w:rPr>
      <w:sz w:val="20"/>
      <w:szCs w:val="20"/>
    </w:rPr>
  </w:style>
  <w:style w:type="character" w:customStyle="1" w:styleId="CommentTextChar">
    <w:name w:val="Comment Text Char"/>
    <w:basedOn w:val="DefaultParagraphFont"/>
    <w:link w:val="CommentText"/>
    <w:uiPriority w:val="99"/>
    <w:semiHidden/>
    <w:rsid w:val="00945EE8"/>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45EE8"/>
    <w:rPr>
      <w:b/>
      <w:bCs/>
    </w:rPr>
  </w:style>
  <w:style w:type="character" w:customStyle="1" w:styleId="CommentSubjectChar">
    <w:name w:val="Comment Subject Char"/>
    <w:basedOn w:val="CommentTextChar"/>
    <w:link w:val="CommentSubject"/>
    <w:uiPriority w:val="99"/>
    <w:semiHidden/>
    <w:rsid w:val="00945EE8"/>
    <w:rPr>
      <w:rFonts w:ascii="Calibri" w:eastAsia="Calibri" w:hAnsi="Calibri" w:cs="Times New Roman"/>
      <w:b/>
      <w:bCs/>
      <w:sz w:val="20"/>
      <w:szCs w:val="20"/>
      <w:lang w:val="en-US"/>
    </w:rPr>
  </w:style>
  <w:style w:type="paragraph" w:styleId="BalloonText">
    <w:name w:val="Balloon Text"/>
    <w:basedOn w:val="Normal"/>
    <w:link w:val="BalloonTextChar"/>
    <w:uiPriority w:val="99"/>
    <w:semiHidden/>
    <w:unhideWhenUsed/>
    <w:rsid w:val="00945E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EE8"/>
    <w:rPr>
      <w:rFonts w:ascii="Tahoma" w:eastAsia="Calibri" w:hAnsi="Tahoma" w:cs="Tahoma"/>
      <w:sz w:val="16"/>
      <w:szCs w:val="16"/>
      <w:lang w:val="en-US"/>
    </w:rPr>
  </w:style>
  <w:style w:type="paragraph" w:customStyle="1" w:styleId="TITULLIUDHEZIMI">
    <w:name w:val="TITULLI UDHEZIMI"/>
    <w:basedOn w:val="Normal"/>
    <w:rsid w:val="00945EE8"/>
    <w:pPr>
      <w:spacing w:before="240" w:after="240" w:line="240" w:lineRule="auto"/>
      <w:jc w:val="center"/>
    </w:pPr>
    <w:rPr>
      <w:rFonts w:ascii="Book Antiqua" w:eastAsia="MS Mincho" w:hAnsi="Book Antiqua"/>
      <w:b/>
      <w:sz w:val="24"/>
      <w:szCs w:val="24"/>
      <w:lang w:val="pl-PL"/>
    </w:rPr>
  </w:style>
  <w:style w:type="paragraph" w:styleId="Subtitle">
    <w:name w:val="Subtitle"/>
    <w:basedOn w:val="Normal"/>
    <w:link w:val="SubtitleChar"/>
    <w:qFormat/>
    <w:rsid w:val="00945EE8"/>
    <w:pPr>
      <w:spacing w:after="0" w:line="240" w:lineRule="auto"/>
      <w:jc w:val="center"/>
    </w:pPr>
    <w:rPr>
      <w:rFonts w:ascii="Times New Roman" w:eastAsia="Times New Roman" w:hAnsi="Times New Roman"/>
      <w:b/>
      <w:bCs/>
      <w:sz w:val="24"/>
      <w:szCs w:val="24"/>
      <w:lang w:val="it-IT"/>
    </w:rPr>
  </w:style>
  <w:style w:type="character" w:customStyle="1" w:styleId="SubtitleChar">
    <w:name w:val="Subtitle Char"/>
    <w:basedOn w:val="DefaultParagraphFont"/>
    <w:link w:val="Subtitle"/>
    <w:rsid w:val="00945EE8"/>
    <w:rPr>
      <w:rFonts w:ascii="Times New Roman" w:eastAsia="Times New Roman" w:hAnsi="Times New Roman" w:cs="Times New Roman"/>
      <w:b/>
      <w:bCs/>
      <w:sz w:val="24"/>
      <w:szCs w:val="24"/>
      <w:lang w:val="it-IT"/>
    </w:rPr>
  </w:style>
  <w:style w:type="paragraph" w:styleId="Title">
    <w:name w:val="Title"/>
    <w:basedOn w:val="Normal"/>
    <w:link w:val="TitleChar"/>
    <w:qFormat/>
    <w:rsid w:val="00945EE8"/>
    <w:pPr>
      <w:spacing w:after="0" w:line="240" w:lineRule="auto"/>
      <w:jc w:val="center"/>
    </w:pPr>
    <w:rPr>
      <w:rFonts w:ascii="Times New Roman" w:eastAsia="MS Mincho" w:hAnsi="Times New Roman"/>
      <w:b/>
      <w:bCs/>
      <w:sz w:val="24"/>
      <w:szCs w:val="24"/>
      <w:u w:val="single"/>
      <w:lang w:val="sq-AL"/>
    </w:rPr>
  </w:style>
  <w:style w:type="character" w:customStyle="1" w:styleId="TitleChar">
    <w:name w:val="Title Char"/>
    <w:basedOn w:val="DefaultParagraphFont"/>
    <w:link w:val="Title"/>
    <w:rsid w:val="00945EE8"/>
    <w:rPr>
      <w:rFonts w:ascii="Times New Roman" w:eastAsia="MS Mincho" w:hAnsi="Times New Roman" w:cs="Times New Roman"/>
      <w:b/>
      <w:bCs/>
      <w:sz w:val="24"/>
      <w:szCs w:val="24"/>
      <w:u w:val="single"/>
    </w:rPr>
  </w:style>
  <w:style w:type="paragraph" w:styleId="ListParagraph">
    <w:name w:val="List Paragraph"/>
    <w:basedOn w:val="Normal"/>
    <w:link w:val="ListParagraphChar"/>
    <w:qFormat/>
    <w:rsid w:val="001C5674"/>
    <w:pPr>
      <w:ind w:left="720"/>
      <w:contextualSpacing/>
    </w:pPr>
  </w:style>
  <w:style w:type="paragraph" w:styleId="Header">
    <w:name w:val="header"/>
    <w:basedOn w:val="Normal"/>
    <w:link w:val="HeaderChar"/>
    <w:uiPriority w:val="99"/>
    <w:semiHidden/>
    <w:unhideWhenUsed/>
    <w:rsid w:val="00CA75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759D"/>
    <w:rPr>
      <w:rFonts w:ascii="Calibri" w:eastAsia="Calibri" w:hAnsi="Calibri" w:cs="Times New Roman"/>
      <w:lang w:val="en-US"/>
    </w:rPr>
  </w:style>
  <w:style w:type="paragraph" w:styleId="Footer">
    <w:name w:val="footer"/>
    <w:basedOn w:val="Normal"/>
    <w:link w:val="FooterChar"/>
    <w:uiPriority w:val="99"/>
    <w:unhideWhenUsed/>
    <w:rsid w:val="00CA7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59D"/>
    <w:rPr>
      <w:rFonts w:ascii="Calibri" w:eastAsia="Calibri" w:hAnsi="Calibri" w:cs="Times New Roman"/>
      <w:lang w:val="en-US"/>
    </w:rPr>
  </w:style>
  <w:style w:type="character" w:styleId="Emphasis">
    <w:name w:val="Emphasis"/>
    <w:basedOn w:val="DefaultParagraphFont"/>
    <w:uiPriority w:val="20"/>
    <w:qFormat/>
    <w:rsid w:val="00E64DCF"/>
    <w:rPr>
      <w:i/>
      <w:iCs/>
    </w:rPr>
  </w:style>
  <w:style w:type="character" w:customStyle="1" w:styleId="ListParagraphChar">
    <w:name w:val="List Paragraph Char"/>
    <w:link w:val="ListParagraph"/>
    <w:locked/>
    <w:rsid w:val="007A7FDC"/>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EE8"/>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5EE8"/>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NormalWeb">
    <w:name w:val="Normal (Web)"/>
    <w:basedOn w:val="Normal"/>
    <w:rsid w:val="00945EE8"/>
    <w:pPr>
      <w:spacing w:before="100" w:beforeAutospacing="1" w:after="100" w:afterAutospacing="1" w:line="240" w:lineRule="auto"/>
    </w:pPr>
    <w:rPr>
      <w:rFonts w:ascii="Times New Roman" w:eastAsia="Times New Roman" w:hAnsi="Times New Roman"/>
      <w:sz w:val="24"/>
      <w:szCs w:val="24"/>
      <w:lang w:val="sq-AL"/>
    </w:rPr>
  </w:style>
  <w:style w:type="paragraph" w:styleId="Caption">
    <w:name w:val="caption"/>
    <w:basedOn w:val="Normal"/>
    <w:next w:val="Normal"/>
    <w:qFormat/>
    <w:rsid w:val="00945EE8"/>
    <w:pPr>
      <w:spacing w:after="0" w:line="240" w:lineRule="auto"/>
      <w:jc w:val="center"/>
    </w:pPr>
    <w:rPr>
      <w:rFonts w:ascii="Times New Roman" w:eastAsia="Times New Roman" w:hAnsi="Times New Roman"/>
      <w:b/>
      <w:bCs/>
      <w:i/>
      <w:iCs/>
      <w:sz w:val="24"/>
      <w:szCs w:val="20"/>
    </w:rPr>
  </w:style>
  <w:style w:type="table" w:styleId="TableGrid">
    <w:name w:val="Table Grid"/>
    <w:basedOn w:val="TableNormal"/>
    <w:uiPriority w:val="59"/>
    <w:rsid w:val="00945EE8"/>
    <w:pPr>
      <w:spacing w:after="0" w:line="240" w:lineRule="auto"/>
    </w:pPr>
    <w:rPr>
      <w:rFonts w:ascii="Calibri" w:eastAsia="Calibri" w:hAnsi="Calibri" w:cs="Times New Roman"/>
      <w:lang w:eastAsia="sq-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45EE8"/>
    <w:rPr>
      <w:sz w:val="16"/>
      <w:szCs w:val="16"/>
    </w:rPr>
  </w:style>
  <w:style w:type="paragraph" w:styleId="CommentText">
    <w:name w:val="annotation text"/>
    <w:basedOn w:val="Normal"/>
    <w:link w:val="CommentTextChar"/>
    <w:uiPriority w:val="99"/>
    <w:semiHidden/>
    <w:unhideWhenUsed/>
    <w:rsid w:val="00945EE8"/>
    <w:rPr>
      <w:sz w:val="20"/>
      <w:szCs w:val="20"/>
    </w:rPr>
  </w:style>
  <w:style w:type="character" w:customStyle="1" w:styleId="CommentTextChar">
    <w:name w:val="Comment Text Char"/>
    <w:basedOn w:val="DefaultParagraphFont"/>
    <w:link w:val="CommentText"/>
    <w:uiPriority w:val="99"/>
    <w:semiHidden/>
    <w:rsid w:val="00945EE8"/>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45EE8"/>
    <w:rPr>
      <w:b/>
      <w:bCs/>
    </w:rPr>
  </w:style>
  <w:style w:type="character" w:customStyle="1" w:styleId="CommentSubjectChar">
    <w:name w:val="Comment Subject Char"/>
    <w:basedOn w:val="CommentTextChar"/>
    <w:link w:val="CommentSubject"/>
    <w:uiPriority w:val="99"/>
    <w:semiHidden/>
    <w:rsid w:val="00945EE8"/>
    <w:rPr>
      <w:rFonts w:ascii="Calibri" w:eastAsia="Calibri" w:hAnsi="Calibri" w:cs="Times New Roman"/>
      <w:b/>
      <w:bCs/>
      <w:sz w:val="20"/>
      <w:szCs w:val="20"/>
      <w:lang w:val="en-US"/>
    </w:rPr>
  </w:style>
  <w:style w:type="paragraph" w:styleId="BalloonText">
    <w:name w:val="Balloon Text"/>
    <w:basedOn w:val="Normal"/>
    <w:link w:val="BalloonTextChar"/>
    <w:uiPriority w:val="99"/>
    <w:semiHidden/>
    <w:unhideWhenUsed/>
    <w:rsid w:val="00945E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EE8"/>
    <w:rPr>
      <w:rFonts w:ascii="Tahoma" w:eastAsia="Calibri" w:hAnsi="Tahoma" w:cs="Tahoma"/>
      <w:sz w:val="16"/>
      <w:szCs w:val="16"/>
      <w:lang w:val="en-US"/>
    </w:rPr>
  </w:style>
  <w:style w:type="paragraph" w:customStyle="1" w:styleId="TITULLIUDHEZIMI">
    <w:name w:val="TITULLI UDHEZIMI"/>
    <w:basedOn w:val="Normal"/>
    <w:rsid w:val="00945EE8"/>
    <w:pPr>
      <w:spacing w:before="240" w:after="240" w:line="240" w:lineRule="auto"/>
      <w:jc w:val="center"/>
    </w:pPr>
    <w:rPr>
      <w:rFonts w:ascii="Book Antiqua" w:eastAsia="MS Mincho" w:hAnsi="Book Antiqua"/>
      <w:b/>
      <w:sz w:val="24"/>
      <w:szCs w:val="24"/>
      <w:lang w:val="pl-PL"/>
    </w:rPr>
  </w:style>
  <w:style w:type="paragraph" w:styleId="Subtitle">
    <w:name w:val="Subtitle"/>
    <w:basedOn w:val="Normal"/>
    <w:link w:val="SubtitleChar"/>
    <w:qFormat/>
    <w:rsid w:val="00945EE8"/>
    <w:pPr>
      <w:spacing w:after="0" w:line="240" w:lineRule="auto"/>
      <w:jc w:val="center"/>
    </w:pPr>
    <w:rPr>
      <w:rFonts w:ascii="Times New Roman" w:eastAsia="Times New Roman" w:hAnsi="Times New Roman"/>
      <w:b/>
      <w:bCs/>
      <w:sz w:val="24"/>
      <w:szCs w:val="24"/>
      <w:lang w:val="it-IT"/>
    </w:rPr>
  </w:style>
  <w:style w:type="character" w:customStyle="1" w:styleId="SubtitleChar">
    <w:name w:val="Subtitle Char"/>
    <w:basedOn w:val="DefaultParagraphFont"/>
    <w:link w:val="Subtitle"/>
    <w:rsid w:val="00945EE8"/>
    <w:rPr>
      <w:rFonts w:ascii="Times New Roman" w:eastAsia="Times New Roman" w:hAnsi="Times New Roman" w:cs="Times New Roman"/>
      <w:b/>
      <w:bCs/>
      <w:sz w:val="24"/>
      <w:szCs w:val="24"/>
      <w:lang w:val="it-IT"/>
    </w:rPr>
  </w:style>
  <w:style w:type="paragraph" w:styleId="Title">
    <w:name w:val="Title"/>
    <w:basedOn w:val="Normal"/>
    <w:link w:val="TitleChar"/>
    <w:qFormat/>
    <w:rsid w:val="00945EE8"/>
    <w:pPr>
      <w:spacing w:after="0" w:line="240" w:lineRule="auto"/>
      <w:jc w:val="center"/>
    </w:pPr>
    <w:rPr>
      <w:rFonts w:ascii="Times New Roman" w:eastAsia="MS Mincho" w:hAnsi="Times New Roman"/>
      <w:b/>
      <w:bCs/>
      <w:sz w:val="24"/>
      <w:szCs w:val="24"/>
      <w:u w:val="single"/>
      <w:lang w:val="sq-AL"/>
    </w:rPr>
  </w:style>
  <w:style w:type="character" w:customStyle="1" w:styleId="TitleChar">
    <w:name w:val="Title Char"/>
    <w:basedOn w:val="DefaultParagraphFont"/>
    <w:link w:val="Title"/>
    <w:rsid w:val="00945EE8"/>
    <w:rPr>
      <w:rFonts w:ascii="Times New Roman" w:eastAsia="MS Mincho" w:hAnsi="Times New Roman" w:cs="Times New Roman"/>
      <w:b/>
      <w:bCs/>
      <w:sz w:val="24"/>
      <w:szCs w:val="24"/>
      <w:u w:val="single"/>
    </w:rPr>
  </w:style>
  <w:style w:type="paragraph" w:styleId="ListParagraph">
    <w:name w:val="List Paragraph"/>
    <w:basedOn w:val="Normal"/>
    <w:link w:val="ListParagraphChar"/>
    <w:qFormat/>
    <w:rsid w:val="001C5674"/>
    <w:pPr>
      <w:ind w:left="720"/>
      <w:contextualSpacing/>
    </w:pPr>
  </w:style>
  <w:style w:type="paragraph" w:styleId="Header">
    <w:name w:val="header"/>
    <w:basedOn w:val="Normal"/>
    <w:link w:val="HeaderChar"/>
    <w:uiPriority w:val="99"/>
    <w:semiHidden/>
    <w:unhideWhenUsed/>
    <w:rsid w:val="00CA75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759D"/>
    <w:rPr>
      <w:rFonts w:ascii="Calibri" w:eastAsia="Calibri" w:hAnsi="Calibri" w:cs="Times New Roman"/>
      <w:lang w:val="en-US"/>
    </w:rPr>
  </w:style>
  <w:style w:type="paragraph" w:styleId="Footer">
    <w:name w:val="footer"/>
    <w:basedOn w:val="Normal"/>
    <w:link w:val="FooterChar"/>
    <w:uiPriority w:val="99"/>
    <w:unhideWhenUsed/>
    <w:rsid w:val="00CA7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59D"/>
    <w:rPr>
      <w:rFonts w:ascii="Calibri" w:eastAsia="Calibri" w:hAnsi="Calibri" w:cs="Times New Roman"/>
      <w:lang w:val="en-US"/>
    </w:rPr>
  </w:style>
  <w:style w:type="character" w:styleId="Emphasis">
    <w:name w:val="Emphasis"/>
    <w:basedOn w:val="DefaultParagraphFont"/>
    <w:uiPriority w:val="20"/>
    <w:qFormat/>
    <w:rsid w:val="00E64DCF"/>
    <w:rPr>
      <w:i/>
      <w:iCs/>
    </w:rPr>
  </w:style>
  <w:style w:type="character" w:customStyle="1" w:styleId="ListParagraphChar">
    <w:name w:val="List Paragraph Char"/>
    <w:link w:val="ListParagraph"/>
    <w:locked/>
    <w:rsid w:val="007A7FDC"/>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80768">
      <w:bodyDiv w:val="1"/>
      <w:marLeft w:val="0"/>
      <w:marRight w:val="0"/>
      <w:marTop w:val="0"/>
      <w:marBottom w:val="0"/>
      <w:divBdr>
        <w:top w:val="none" w:sz="0" w:space="0" w:color="auto"/>
        <w:left w:val="none" w:sz="0" w:space="0" w:color="auto"/>
        <w:bottom w:val="none" w:sz="0" w:space="0" w:color="auto"/>
        <w:right w:val="none" w:sz="0" w:space="0" w:color="auto"/>
      </w:divBdr>
    </w:div>
    <w:div w:id="558437572">
      <w:bodyDiv w:val="1"/>
      <w:marLeft w:val="0"/>
      <w:marRight w:val="0"/>
      <w:marTop w:val="0"/>
      <w:marBottom w:val="0"/>
      <w:divBdr>
        <w:top w:val="none" w:sz="0" w:space="0" w:color="auto"/>
        <w:left w:val="none" w:sz="0" w:space="0" w:color="auto"/>
        <w:bottom w:val="none" w:sz="0" w:space="0" w:color="auto"/>
        <w:right w:val="none" w:sz="0" w:space="0" w:color="auto"/>
      </w:divBdr>
    </w:div>
    <w:div w:id="1047267455">
      <w:bodyDiv w:val="1"/>
      <w:marLeft w:val="0"/>
      <w:marRight w:val="0"/>
      <w:marTop w:val="0"/>
      <w:marBottom w:val="0"/>
      <w:divBdr>
        <w:top w:val="none" w:sz="0" w:space="0" w:color="auto"/>
        <w:left w:val="none" w:sz="0" w:space="0" w:color="auto"/>
        <w:bottom w:val="none" w:sz="0" w:space="0" w:color="auto"/>
        <w:right w:val="none" w:sz="0" w:space="0" w:color="auto"/>
      </w:divBdr>
    </w:div>
    <w:div w:id="1294824427">
      <w:bodyDiv w:val="1"/>
      <w:marLeft w:val="0"/>
      <w:marRight w:val="0"/>
      <w:marTop w:val="0"/>
      <w:marBottom w:val="0"/>
      <w:divBdr>
        <w:top w:val="none" w:sz="0" w:space="0" w:color="auto"/>
        <w:left w:val="none" w:sz="0" w:space="0" w:color="auto"/>
        <w:bottom w:val="none" w:sz="0" w:space="0" w:color="auto"/>
        <w:right w:val="none" w:sz="0" w:space="0" w:color="auto"/>
      </w:divBdr>
    </w:div>
    <w:div w:id="207068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6A1C26-E9C3-4F9D-806C-955F48039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15</Pages>
  <Words>5755</Words>
  <Characters>32810</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aida.malaj</dc:creator>
  <cp:lastModifiedBy>ardian.kola</cp:lastModifiedBy>
  <cp:revision>3</cp:revision>
  <cp:lastPrinted>2014-12-26T11:51:00Z</cp:lastPrinted>
  <dcterms:created xsi:type="dcterms:W3CDTF">2014-12-29T14:44:00Z</dcterms:created>
  <dcterms:modified xsi:type="dcterms:W3CDTF">2014-12-29T15:25:00Z</dcterms:modified>
</cp:coreProperties>
</file>